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C1C9" w14:textId="77777777" w:rsidR="00C92E91" w:rsidRPr="007B2BDA" w:rsidRDefault="00C92E91" w:rsidP="00C92E91">
      <w:pPr>
        <w:rPr>
          <w:b/>
          <w:lang w:val="pl-PL"/>
        </w:rPr>
      </w:pPr>
      <w:r w:rsidRPr="007B2BDA">
        <w:rPr>
          <w:b/>
          <w:lang w:val="pl-PL"/>
        </w:rPr>
        <w:t>Załącznik nr 1 – Formularz oferty</w:t>
      </w:r>
    </w:p>
    <w:p w14:paraId="632A0C31" w14:textId="77777777" w:rsidR="00C92E91" w:rsidRPr="007B2BDA" w:rsidRDefault="00C92E91" w:rsidP="00C92E91">
      <w:pPr>
        <w:rPr>
          <w:b/>
          <w:lang w:val="pl-PL"/>
        </w:rPr>
      </w:pPr>
    </w:p>
    <w:p w14:paraId="5F229B46" w14:textId="77777777" w:rsidR="00C92E91" w:rsidRPr="007B2BDA" w:rsidRDefault="00C92E91" w:rsidP="00C92E91">
      <w:pPr>
        <w:tabs>
          <w:tab w:val="left" w:pos="6000"/>
        </w:tabs>
        <w:jc w:val="both"/>
        <w:rPr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ab/>
        <w:t xml:space="preserve">                         ……………………………….</w:t>
      </w:r>
    </w:p>
    <w:p w14:paraId="4DABC6B6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i/>
          <w:sz w:val="16"/>
          <w:szCs w:val="16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 xml:space="preserve">………………………………..                                                                                                          </w:t>
      </w:r>
      <w:r w:rsidRPr="007B2BDA">
        <w:rPr>
          <w:rFonts w:ascii="Calibri" w:eastAsia="Calibri" w:hAnsi="Calibri" w:cs="Calibri"/>
          <w:i/>
          <w:sz w:val="16"/>
          <w:szCs w:val="16"/>
          <w:lang w:val="pl-PL"/>
        </w:rPr>
        <w:t>(miejscowość i data)</w:t>
      </w:r>
    </w:p>
    <w:p w14:paraId="51F31EBD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</w:p>
    <w:p w14:paraId="76EF24B4" w14:textId="77777777" w:rsidR="00C92E91" w:rsidRPr="007B2BDA" w:rsidRDefault="00C92E91" w:rsidP="00C92E91">
      <w:pPr>
        <w:tabs>
          <w:tab w:val="left" w:pos="6480"/>
        </w:tabs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7B2BDA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ab/>
      </w:r>
    </w:p>
    <w:p w14:paraId="4F600ABF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  <w:r w:rsidRPr="007B2BDA">
        <w:rPr>
          <w:rFonts w:ascii="Calibri" w:eastAsia="Calibri" w:hAnsi="Calibri" w:cs="Calibri"/>
          <w:i/>
          <w:sz w:val="18"/>
          <w:szCs w:val="18"/>
          <w:lang w:val="pl-PL"/>
        </w:rPr>
        <w:t>(nazwa i adres Oferenta)</w:t>
      </w:r>
    </w:p>
    <w:p w14:paraId="328916E2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503F993E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32E6C1C1" w14:textId="77777777" w:rsidR="00C92E91" w:rsidRPr="007B2BDA" w:rsidRDefault="00C92E91" w:rsidP="00C92E91">
      <w:pPr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59A3E7F9" w14:textId="414BF63B" w:rsidR="00C92E91" w:rsidRPr="007B2BDA" w:rsidRDefault="00C92E91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B45EB3">
        <w:rPr>
          <w:rFonts w:ascii="Calibri" w:eastAsia="Calibri" w:hAnsi="Calibri" w:cs="Calibri"/>
          <w:b/>
          <w:sz w:val="24"/>
          <w:szCs w:val="24"/>
          <w:lang w:val="pl-PL"/>
        </w:rPr>
        <w:t xml:space="preserve">Oferta w postępowaniu 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ABM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B112AF">
        <w:rPr>
          <w:rFonts w:ascii="Calibri" w:eastAsia="Calibri" w:hAnsi="Calibri" w:cs="Calibri"/>
          <w:b/>
          <w:sz w:val="24"/>
          <w:szCs w:val="24"/>
          <w:lang w:val="pl-PL"/>
        </w:rPr>
        <w:t>20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2023</w:t>
      </w:r>
      <w:r w:rsidR="00B45EB3" w:rsidRPr="00B45EB3">
        <w:rPr>
          <w:rFonts w:ascii="Calibri" w:eastAsia="Calibri" w:hAnsi="Calibri" w:cs="Calibri"/>
          <w:b/>
          <w:sz w:val="24"/>
          <w:szCs w:val="24"/>
          <w:lang w:val="pl-PL"/>
        </w:rPr>
        <w:t>/</w:t>
      </w:r>
      <w:r w:rsidR="00776D72" w:rsidRPr="00B45EB3">
        <w:rPr>
          <w:rFonts w:ascii="Calibri" w:eastAsia="Calibri" w:hAnsi="Calibri" w:cs="Calibri"/>
          <w:b/>
          <w:sz w:val="24"/>
          <w:szCs w:val="24"/>
          <w:lang w:val="pl-PL"/>
        </w:rPr>
        <w:t>ZF</w:t>
      </w:r>
    </w:p>
    <w:p w14:paraId="1D9118F0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770F3340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095987AC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5839F5FA" w14:textId="77777777" w:rsidR="00E66469" w:rsidRDefault="00E66469" w:rsidP="00C92E91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0A7C0487" w14:textId="4AB68C87" w:rsidR="00C92E91" w:rsidRPr="007B2BDA" w:rsidRDefault="00C92E91" w:rsidP="00C92E91">
      <w:pPr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7B2BDA">
        <w:rPr>
          <w:rFonts w:ascii="Calibri" w:eastAsia="Calibri" w:hAnsi="Calibri" w:cs="Calibri"/>
          <w:b/>
          <w:sz w:val="24"/>
          <w:szCs w:val="24"/>
          <w:lang w:val="pl-PL"/>
        </w:rPr>
        <w:t>Nazwa zamówienia</w:t>
      </w:r>
      <w:r w:rsidRPr="007B2BDA">
        <w:rPr>
          <w:rFonts w:ascii="Calibri" w:eastAsia="Calibri" w:hAnsi="Calibri" w:cs="Calibri"/>
          <w:sz w:val="24"/>
          <w:szCs w:val="24"/>
          <w:lang w:val="pl-PL"/>
        </w:rPr>
        <w:t>:</w:t>
      </w:r>
    </w:p>
    <w:p w14:paraId="2C27A1E1" w14:textId="7BD79F21" w:rsidR="00383209" w:rsidRPr="00796878" w:rsidRDefault="00383209" w:rsidP="00FD40F6">
      <w:pPr>
        <w:jc w:val="center"/>
        <w:rPr>
          <w:b/>
          <w:sz w:val="24"/>
          <w:szCs w:val="24"/>
          <w:lang w:val="pl-PL"/>
        </w:rPr>
      </w:pPr>
      <w:bookmarkStart w:id="0" w:name="_Hlk85631947"/>
      <w:r>
        <w:rPr>
          <w:b/>
          <w:sz w:val="24"/>
          <w:szCs w:val="24"/>
          <w:lang w:val="pl-PL"/>
        </w:rPr>
        <w:t>„</w:t>
      </w:r>
      <w:r w:rsidR="00FD40F6" w:rsidRPr="008D3BEA">
        <w:rPr>
          <w:b/>
          <w:sz w:val="24"/>
          <w:szCs w:val="24"/>
          <w:lang w:val="pl-PL"/>
        </w:rPr>
        <w:t xml:space="preserve">Dostawa oprogramowania wspomagającego proces </w:t>
      </w:r>
      <w:r w:rsidR="00FD40F6">
        <w:rPr>
          <w:b/>
          <w:sz w:val="24"/>
          <w:szCs w:val="24"/>
          <w:lang w:val="pl-PL"/>
        </w:rPr>
        <w:t>projektowania</w:t>
      </w:r>
      <w:r w:rsidR="00FD40F6" w:rsidRPr="008D3BEA">
        <w:rPr>
          <w:b/>
          <w:sz w:val="24"/>
          <w:szCs w:val="24"/>
          <w:lang w:val="pl-PL"/>
        </w:rPr>
        <w:t xml:space="preserve"> leków na potrzeby realizacji projektów</w:t>
      </w:r>
      <w:r w:rsidR="00FD40F6">
        <w:rPr>
          <w:b/>
          <w:sz w:val="24"/>
          <w:szCs w:val="24"/>
          <w:lang w:val="pl-PL"/>
        </w:rPr>
        <w:t xml:space="preserve"> (np. </w:t>
      </w:r>
      <w:proofErr w:type="spellStart"/>
      <w:r w:rsidR="00B112AF">
        <w:rPr>
          <w:b/>
          <w:sz w:val="24"/>
          <w:szCs w:val="24"/>
          <w:lang w:val="pl-PL"/>
        </w:rPr>
        <w:t>SeeSAR</w:t>
      </w:r>
      <w:proofErr w:type="spellEnd"/>
      <w:r w:rsidR="00FD40F6">
        <w:rPr>
          <w:b/>
          <w:sz w:val="24"/>
          <w:szCs w:val="24"/>
          <w:lang w:val="pl-PL"/>
        </w:rPr>
        <w:t xml:space="preserve"> lub inne równoważne)</w:t>
      </w:r>
      <w:r w:rsidRPr="001745C8">
        <w:rPr>
          <w:b/>
          <w:sz w:val="24"/>
          <w:szCs w:val="24"/>
          <w:lang w:val="pl-PL"/>
        </w:rPr>
        <w:t>”</w:t>
      </w:r>
    </w:p>
    <w:bookmarkEnd w:id="0"/>
    <w:p w14:paraId="5B18729C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7815E933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632D6B8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733DF5A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4CEC1744" w14:textId="77777777" w:rsidR="00E66469" w:rsidRDefault="00E66469" w:rsidP="00652400">
      <w:pPr>
        <w:jc w:val="both"/>
        <w:rPr>
          <w:rFonts w:ascii="Calibri" w:eastAsia="Calibri" w:hAnsi="Calibri" w:cs="Calibri"/>
          <w:bCs/>
          <w:sz w:val="24"/>
          <w:szCs w:val="24"/>
          <w:lang w:val="pl-PL"/>
        </w:rPr>
      </w:pPr>
    </w:p>
    <w:p w14:paraId="10B21FD2" w14:textId="52ABF5E8" w:rsidR="00652400" w:rsidRPr="00752F1D" w:rsidRDefault="00652400" w:rsidP="00652400">
      <w:pPr>
        <w:jc w:val="both"/>
        <w:rPr>
          <w:rFonts w:ascii="Calibri" w:hAnsi="Calibri"/>
          <w:bCs/>
          <w:sz w:val="24"/>
          <w:szCs w:val="24"/>
          <w:lang w:val="pl-PL"/>
        </w:rPr>
      </w:pP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Nazwa projektu:</w:t>
      </w:r>
      <w:r>
        <w:rPr>
          <w:rFonts w:ascii="Calibri" w:eastAsia="Calibri" w:hAnsi="Calibri" w:cs="Calibri"/>
          <w:b/>
          <w:sz w:val="24"/>
          <w:szCs w:val="24"/>
          <w:lang w:val="pl-PL"/>
        </w:rPr>
        <w:t xml:space="preserve"> </w:t>
      </w: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>„Opracowanie i kliniczny rozwój pierwszego w klasie małocząsteczkowego kandydata na lek w terapii raka jelita grubego, opartego o stymulację komórek układu immunologicznego do zwiększonej aktywności anty-nowotworowej poprzez indukowaną degradację białka.”</w:t>
      </w:r>
      <w:r w:rsidRPr="00752F1D">
        <w:rPr>
          <w:bCs/>
        </w:rPr>
        <w:t xml:space="preserve"> </w:t>
      </w: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t xml:space="preserve">Projekt współfinansowany ze środków budżetu państwa od Agencji Badań Medycznych w ramach naboru nr ABM/2022/6 pt. „Rozwój medycyny celowanej lub personalizowanej na bazie terapii kwasami nukleinowymi lub związkami drobnocząsteczkowymi, KWAS”. Umowa nr  </w:t>
      </w:r>
      <w:r w:rsidRPr="00752F1D">
        <w:rPr>
          <w:rFonts w:ascii="Calibri" w:eastAsia="Calibri" w:hAnsi="Calibri" w:cs="Calibri"/>
          <w:bCs/>
          <w:sz w:val="24"/>
          <w:szCs w:val="24"/>
          <w:lang w:val="pl-PL"/>
        </w:rPr>
        <w:lastRenderedPageBreak/>
        <w:t>2022/ABM/06/00001 – 00</w:t>
      </w:r>
      <w:r w:rsidR="005C7689">
        <w:rPr>
          <w:rFonts w:ascii="Calibri" w:eastAsia="Calibri" w:hAnsi="Calibri" w:cs="Calibri"/>
          <w:bCs/>
          <w:sz w:val="24"/>
          <w:szCs w:val="24"/>
          <w:lang w:val="pl-PL"/>
        </w:rPr>
        <w:t>, ewentualnie inne projekty realizowane przez Zamawiającego zgodnie z bieżącym zapotrzebowaniem.</w:t>
      </w:r>
    </w:p>
    <w:p w14:paraId="7F62C680" w14:textId="77777777" w:rsidR="005478E5" w:rsidRDefault="005478E5" w:rsidP="00C92E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5804BDA" w14:textId="544C2463" w:rsidR="000A03D5" w:rsidRPr="00B45EB3" w:rsidRDefault="00C92E91" w:rsidP="000349E2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>SKŁADAMY OFERTĘ</w:t>
      </w:r>
      <w:r w:rsidRPr="007B2BDA">
        <w:rPr>
          <w:rFonts w:ascii="Calibri" w:eastAsia="Calibri" w:hAnsi="Calibri" w:cs="Calibri"/>
          <w:lang w:val="pl-PL"/>
        </w:rPr>
        <w:t xml:space="preserve"> na zrealizowanie przedmiotu zamówienia i oświadczamy, że wykonamy je na warunkach określonych w zapytani</w:t>
      </w:r>
      <w:r w:rsidRPr="00B45EB3">
        <w:rPr>
          <w:rFonts w:ascii="Calibri" w:eastAsia="Calibri" w:hAnsi="Calibri" w:cs="Calibri"/>
          <w:lang w:val="pl-PL"/>
        </w:rPr>
        <w:t xml:space="preserve">u ofertowym nr </w:t>
      </w:r>
      <w:r w:rsidR="005478E5" w:rsidRPr="00B45EB3">
        <w:rPr>
          <w:rFonts w:ascii="Calibri" w:eastAsia="Calibri" w:hAnsi="Calibri" w:cs="Calibri"/>
          <w:lang w:val="pl-PL"/>
        </w:rPr>
        <w:t>ABM</w:t>
      </w:r>
      <w:r w:rsidRPr="00B45EB3">
        <w:rPr>
          <w:rFonts w:ascii="Calibri" w:eastAsia="Calibri" w:hAnsi="Calibri" w:cs="Calibri"/>
          <w:lang w:val="pl-PL"/>
        </w:rPr>
        <w:t>/</w:t>
      </w:r>
      <w:r w:rsidR="00B112AF">
        <w:rPr>
          <w:rFonts w:ascii="Calibri" w:eastAsia="Calibri" w:hAnsi="Calibri" w:cs="Calibri"/>
          <w:lang w:val="pl-PL"/>
        </w:rPr>
        <w:t>20</w:t>
      </w:r>
      <w:r w:rsidRPr="00B45EB3">
        <w:rPr>
          <w:rFonts w:ascii="Calibri" w:eastAsia="Calibri" w:hAnsi="Calibri" w:cs="Calibri"/>
          <w:lang w:val="pl-PL"/>
        </w:rPr>
        <w:t>/</w:t>
      </w:r>
      <w:r w:rsidR="00884212" w:rsidRPr="00B45EB3">
        <w:rPr>
          <w:rFonts w:ascii="Calibri" w:eastAsia="Calibri" w:hAnsi="Calibri" w:cs="Calibri"/>
          <w:lang w:val="pl-PL"/>
        </w:rPr>
        <w:t>2</w:t>
      </w:r>
      <w:r w:rsidR="005478E5" w:rsidRPr="00B45EB3">
        <w:rPr>
          <w:rFonts w:ascii="Calibri" w:eastAsia="Calibri" w:hAnsi="Calibri" w:cs="Calibri"/>
          <w:lang w:val="pl-PL"/>
        </w:rPr>
        <w:t>023</w:t>
      </w:r>
      <w:r w:rsidR="00F33F51" w:rsidRPr="00B45EB3">
        <w:rPr>
          <w:rFonts w:ascii="Calibri" w:eastAsia="Calibri" w:hAnsi="Calibri" w:cs="Calibri"/>
          <w:lang w:val="pl-PL"/>
        </w:rPr>
        <w:t>/ZF</w:t>
      </w:r>
      <w:r w:rsidR="00A965BB">
        <w:rPr>
          <w:rFonts w:ascii="Calibri" w:eastAsia="Calibri" w:hAnsi="Calibri" w:cs="Calibri"/>
          <w:lang w:val="pl-PL"/>
        </w:rPr>
        <w:t>.</w:t>
      </w:r>
    </w:p>
    <w:p w14:paraId="3A5B56F2" w14:textId="45455FFE" w:rsidR="000349E2" w:rsidRPr="00CB7B14" w:rsidRDefault="000349E2" w:rsidP="00CB7B14">
      <w:pPr>
        <w:numPr>
          <w:ilvl w:val="0"/>
          <w:numId w:val="22"/>
        </w:numPr>
        <w:spacing w:after="0" w:line="240" w:lineRule="auto"/>
        <w:ind w:left="426" w:hanging="426"/>
        <w:rPr>
          <w:lang w:val="pl-PL"/>
        </w:rPr>
      </w:pPr>
      <w:r w:rsidRPr="00CB7B14">
        <w:rPr>
          <w:rFonts w:ascii="Calibri" w:eastAsia="Calibri" w:hAnsi="Calibri" w:cs="Calibri"/>
          <w:b/>
          <w:lang w:val="pl-PL"/>
        </w:rPr>
        <w:t xml:space="preserve">OFERUJEMY </w:t>
      </w:r>
      <w:r w:rsidRPr="00CB7B14">
        <w:rPr>
          <w:rFonts w:ascii="Calibri" w:eastAsia="Calibri" w:hAnsi="Calibri" w:cs="Calibri"/>
          <w:bCs/>
          <w:lang w:val="pl-PL"/>
        </w:rPr>
        <w:t xml:space="preserve">realizację przedmiotu zamówienia </w:t>
      </w:r>
      <w:r w:rsidR="00C373B0" w:rsidRPr="00CB7B14">
        <w:rPr>
          <w:rFonts w:ascii="Calibri" w:eastAsia="Calibri" w:hAnsi="Calibri" w:cs="Calibri"/>
          <w:bCs/>
          <w:lang w:val="pl-PL"/>
        </w:rPr>
        <w:t xml:space="preserve">zgodnie z </w:t>
      </w:r>
      <w:r w:rsidR="00CB7B14">
        <w:rPr>
          <w:rFonts w:ascii="Calibri" w:eastAsia="Calibri" w:hAnsi="Calibri" w:cs="Calibri"/>
          <w:bCs/>
          <w:lang w:val="pl-PL"/>
        </w:rPr>
        <w:t>tabelą:</w:t>
      </w:r>
    </w:p>
    <w:p w14:paraId="04E71A3B" w14:textId="77777777" w:rsidR="00CB7B14" w:rsidRPr="00CB7B14" w:rsidRDefault="00CB7B14" w:rsidP="00CB7B14">
      <w:pPr>
        <w:spacing w:after="0" w:line="240" w:lineRule="auto"/>
        <w:ind w:left="426"/>
        <w:rPr>
          <w:lang w:val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9930" w:type="dxa"/>
        <w:tblLook w:val="04A0" w:firstRow="1" w:lastRow="0" w:firstColumn="1" w:lastColumn="0" w:noHBand="0" w:noVBand="1"/>
      </w:tblPr>
      <w:tblGrid>
        <w:gridCol w:w="2647"/>
        <w:gridCol w:w="1521"/>
        <w:gridCol w:w="1684"/>
        <w:gridCol w:w="2039"/>
        <w:gridCol w:w="2039"/>
      </w:tblGrid>
      <w:tr w:rsidR="00B112AF" w:rsidRPr="006C5DCF" w14:paraId="4982BA57" w14:textId="77777777" w:rsidTr="00B112AF">
        <w:trPr>
          <w:trHeight w:val="660"/>
        </w:trPr>
        <w:tc>
          <w:tcPr>
            <w:tcW w:w="1555" w:type="dxa"/>
            <w:vAlign w:val="center"/>
          </w:tcPr>
          <w:p w14:paraId="1A9DE29F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</w:rPr>
            </w:pPr>
            <w:r w:rsidRPr="00B112AF">
              <w:rPr>
                <w:rFonts w:cs="Calibri"/>
                <w:b/>
              </w:rPr>
              <w:t>Nazwa oprogramowania, nazwa producenta</w:t>
            </w:r>
          </w:p>
        </w:tc>
        <w:tc>
          <w:tcPr>
            <w:tcW w:w="2551" w:type="dxa"/>
          </w:tcPr>
          <w:p w14:paraId="317BAA20" w14:textId="77777777" w:rsid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</w:rPr>
            </w:pPr>
          </w:p>
          <w:p w14:paraId="0B8C2C35" w14:textId="6E32E4AD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Liczba licencji</w:t>
            </w:r>
          </w:p>
        </w:tc>
        <w:tc>
          <w:tcPr>
            <w:tcW w:w="1746" w:type="dxa"/>
            <w:vAlign w:val="center"/>
          </w:tcPr>
          <w:p w14:paraId="360BAAFB" w14:textId="3F0DB2AB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</w:rPr>
            </w:pPr>
            <w:r w:rsidRPr="00B112AF">
              <w:rPr>
                <w:rFonts w:cs="Calibri"/>
                <w:b/>
              </w:rPr>
              <w:t xml:space="preserve">Termin obowiązywania licencji </w:t>
            </w:r>
          </w:p>
        </w:tc>
        <w:tc>
          <w:tcPr>
            <w:tcW w:w="2039" w:type="dxa"/>
            <w:vAlign w:val="center"/>
          </w:tcPr>
          <w:p w14:paraId="78AB2204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</w:rPr>
            </w:pPr>
            <w:r w:rsidRPr="00B112AF">
              <w:rPr>
                <w:rFonts w:cs="Calibri"/>
                <w:b/>
              </w:rPr>
              <w:t>Oferowana cena netto</w:t>
            </w:r>
          </w:p>
          <w:p w14:paraId="5844F48E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</w:rPr>
            </w:pPr>
            <w:r w:rsidRPr="00B112AF">
              <w:rPr>
                <w:rFonts w:cs="Calibri"/>
                <w:b/>
              </w:rPr>
              <w:t>[PLN/EUR/USD]*</w:t>
            </w:r>
            <w:r w:rsidRPr="00B112AF">
              <w:rPr>
                <w:rStyle w:val="Odwoanieprzypisudolnego"/>
                <w:rFonts w:cs="Calibri"/>
                <w:b/>
                <w:color w:val="FFFFFF" w:themeColor="background1"/>
              </w:rPr>
              <w:footnoteReference w:id="1"/>
            </w:r>
          </w:p>
        </w:tc>
        <w:tc>
          <w:tcPr>
            <w:tcW w:w="2039" w:type="dxa"/>
            <w:vAlign w:val="center"/>
          </w:tcPr>
          <w:p w14:paraId="6866C439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  <w:i/>
              </w:rPr>
            </w:pPr>
            <w:r w:rsidRPr="00B112AF">
              <w:rPr>
                <w:rFonts w:cs="Calibri"/>
                <w:b/>
                <w:i/>
              </w:rPr>
              <w:t>Termin płatności</w:t>
            </w:r>
          </w:p>
        </w:tc>
      </w:tr>
      <w:tr w:rsidR="00B112AF" w:rsidRPr="00791555" w14:paraId="6CB32B71" w14:textId="77777777" w:rsidTr="00B112AF">
        <w:trPr>
          <w:trHeight w:val="1063"/>
        </w:trPr>
        <w:tc>
          <w:tcPr>
            <w:tcW w:w="1555" w:type="dxa"/>
            <w:vAlign w:val="center"/>
          </w:tcPr>
          <w:p w14:paraId="37336A35" w14:textId="77777777" w:rsidR="00B112AF" w:rsidRPr="00B112AF" w:rsidRDefault="00B112AF" w:rsidP="005D6FF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B112AF">
              <w:rPr>
                <w:rFonts w:cs="Calibri"/>
              </w:rPr>
              <w:t>…………………………………………</w:t>
            </w:r>
          </w:p>
          <w:p w14:paraId="4A7E3B7C" w14:textId="77777777" w:rsidR="00B112AF" w:rsidRPr="00B112AF" w:rsidRDefault="00B112AF" w:rsidP="005D6FF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B112AF">
              <w:rPr>
                <w:rFonts w:cs="Calibri"/>
              </w:rPr>
              <w:t>…………………………………………</w:t>
            </w:r>
          </w:p>
        </w:tc>
        <w:tc>
          <w:tcPr>
            <w:tcW w:w="2551" w:type="dxa"/>
          </w:tcPr>
          <w:p w14:paraId="1BFACDDB" w14:textId="77777777" w:rsidR="00B112AF" w:rsidRDefault="00B112AF" w:rsidP="00B112AF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theme="minorHAnsi"/>
              </w:rPr>
            </w:pPr>
          </w:p>
          <w:p w14:paraId="7511001D" w14:textId="0711066A" w:rsidR="00B112AF" w:rsidRPr="00B112AF" w:rsidRDefault="00B112AF" w:rsidP="00B112AF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53122F1F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vAlign w:val="center"/>
          </w:tcPr>
          <w:p w14:paraId="67BCE1C8" w14:textId="228E95B6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theme="minorHAnsi"/>
              </w:rPr>
            </w:pPr>
            <w:r w:rsidRPr="00B112AF">
              <w:rPr>
                <w:rFonts w:cstheme="minorHAnsi"/>
              </w:rPr>
              <w:t>12 miesięcy</w:t>
            </w:r>
          </w:p>
          <w:p w14:paraId="542E9869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rPr>
                <w:rFonts w:cs="Calibri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1A99DD6C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theme="minorHAnsi"/>
              </w:rPr>
            </w:pPr>
            <w:r w:rsidRPr="00B112AF">
              <w:rPr>
                <w:rFonts w:cstheme="minorHAnsi"/>
              </w:rPr>
              <w:t>………………………………</w:t>
            </w:r>
          </w:p>
          <w:p w14:paraId="1BD03395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1D578936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theme="minorHAnsi"/>
              </w:rPr>
            </w:pPr>
            <w:r w:rsidRPr="00B112AF">
              <w:rPr>
                <w:rFonts w:cstheme="minorHAnsi"/>
              </w:rPr>
              <w:t>………………………………</w:t>
            </w:r>
          </w:p>
          <w:p w14:paraId="4237AB4B" w14:textId="77777777" w:rsidR="00B112AF" w:rsidRPr="00B112AF" w:rsidRDefault="00B112AF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both"/>
              <w:rPr>
                <w:rFonts w:cs="Calibri"/>
              </w:rPr>
            </w:pPr>
          </w:p>
        </w:tc>
      </w:tr>
    </w:tbl>
    <w:p w14:paraId="1F035829" w14:textId="77777777" w:rsidR="00D25471" w:rsidRDefault="00D25471" w:rsidP="000349E2">
      <w:pPr>
        <w:spacing w:after="0" w:line="240" w:lineRule="auto"/>
        <w:jc w:val="both"/>
        <w:rPr>
          <w:lang w:val="pl-PL"/>
        </w:rPr>
      </w:pPr>
    </w:p>
    <w:p w14:paraId="3A27F551" w14:textId="0EEE180B" w:rsidR="00D25471" w:rsidRDefault="00007B12" w:rsidP="000349E2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>W powyższych cenach uwzględniono wszystkie koszty związane z reali</w:t>
      </w:r>
      <w:r w:rsidR="00D75942">
        <w:rPr>
          <w:lang w:val="pl-PL"/>
        </w:rPr>
        <w:t>zacją zamówienia zgodnie z wymaganiami określonymi w zapytaniu ofertowym ABM/</w:t>
      </w:r>
      <w:r w:rsidR="00B112AF">
        <w:rPr>
          <w:lang w:val="pl-PL"/>
        </w:rPr>
        <w:t>20</w:t>
      </w:r>
      <w:r w:rsidR="00D75942">
        <w:rPr>
          <w:lang w:val="pl-PL"/>
        </w:rPr>
        <w:t>/2023/ZF</w:t>
      </w:r>
      <w:r w:rsidR="00A078EC">
        <w:rPr>
          <w:lang w:val="pl-PL"/>
        </w:rPr>
        <w:t>.</w:t>
      </w:r>
    </w:p>
    <w:p w14:paraId="447B228F" w14:textId="77777777" w:rsidR="00A078EC" w:rsidRDefault="00A078EC" w:rsidP="000349E2">
      <w:pPr>
        <w:spacing w:after="0" w:line="240" w:lineRule="auto"/>
        <w:jc w:val="both"/>
        <w:rPr>
          <w:lang w:val="pl-PL"/>
        </w:rPr>
      </w:pPr>
    </w:p>
    <w:p w14:paraId="5007BB1B" w14:textId="77777777" w:rsidR="00A078EC" w:rsidRPr="00E00738" w:rsidRDefault="00A078EC" w:rsidP="00A078EC">
      <w:pPr>
        <w:pStyle w:val="Akapitzlist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E00738">
        <w:rPr>
          <w:sz w:val="24"/>
          <w:szCs w:val="24"/>
          <w:lang w:val="pl-PL"/>
        </w:rPr>
        <w:t>dostawę oprogramowania wspomagającego proces projektowania leków</w:t>
      </w:r>
    </w:p>
    <w:p w14:paraId="53A1C9A2" w14:textId="77777777" w:rsidR="00A078EC" w:rsidRPr="00E00738" w:rsidRDefault="00A078EC" w:rsidP="00A078EC">
      <w:pPr>
        <w:pStyle w:val="Akapitzlist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E00738">
        <w:rPr>
          <w:sz w:val="24"/>
          <w:szCs w:val="24"/>
          <w:lang w:val="pl-PL"/>
        </w:rPr>
        <w:t>dostarczenie oprogramowania wraz ze wszelkim wymaganymi tytułami prawnymi umożliw</w:t>
      </w:r>
      <w:r>
        <w:rPr>
          <w:sz w:val="24"/>
          <w:szCs w:val="24"/>
          <w:lang w:val="pl-PL"/>
        </w:rPr>
        <w:t>i</w:t>
      </w:r>
      <w:r w:rsidRPr="00E00738">
        <w:rPr>
          <w:sz w:val="24"/>
          <w:szCs w:val="24"/>
          <w:lang w:val="pl-PL"/>
        </w:rPr>
        <w:t>ającymi Zamawiającemu korzystanie z oprogramowania;</w:t>
      </w:r>
    </w:p>
    <w:p w14:paraId="00C128FE" w14:textId="77777777" w:rsidR="00A078EC" w:rsidRPr="00E00738" w:rsidRDefault="00A078EC" w:rsidP="00A078EC">
      <w:pPr>
        <w:pStyle w:val="Akapitzlist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791555">
        <w:rPr>
          <w:sz w:val="24"/>
          <w:szCs w:val="24"/>
          <w:lang w:val="pl-PL"/>
        </w:rPr>
        <w:t>dostarczenie odnośnika do pobrania i zainstalowania oprogramowania</w:t>
      </w:r>
      <w:r>
        <w:rPr>
          <w:sz w:val="24"/>
          <w:szCs w:val="24"/>
          <w:lang w:val="pl-PL"/>
        </w:rPr>
        <w:t>/</w:t>
      </w:r>
      <w:r w:rsidRPr="00791555">
        <w:rPr>
          <w:sz w:val="24"/>
          <w:szCs w:val="24"/>
          <w:lang w:val="pl-PL"/>
        </w:rPr>
        <w:t xml:space="preserve"> nośnika zawierającego oprogramowanie </w:t>
      </w:r>
      <w:r>
        <w:rPr>
          <w:sz w:val="24"/>
          <w:szCs w:val="24"/>
          <w:lang w:val="pl-PL"/>
        </w:rPr>
        <w:t>/</w:t>
      </w:r>
      <w:r w:rsidRPr="00791555">
        <w:rPr>
          <w:sz w:val="24"/>
          <w:szCs w:val="24"/>
          <w:lang w:val="pl-PL"/>
        </w:rPr>
        <w:t xml:space="preserve"> loginu i hasła zapewniającego dostęp do oprogramowania on-line</w:t>
      </w:r>
      <w:r>
        <w:rPr>
          <w:sz w:val="24"/>
          <w:szCs w:val="24"/>
          <w:lang w:val="pl-PL"/>
        </w:rPr>
        <w:t>*</w:t>
      </w:r>
      <w:r w:rsidRPr="00791555">
        <w:rPr>
          <w:sz w:val="24"/>
          <w:szCs w:val="24"/>
          <w:lang w:val="pl-PL"/>
        </w:rPr>
        <w:t>*</w:t>
      </w:r>
      <w:r w:rsidRPr="00FF7218">
        <w:rPr>
          <w:rStyle w:val="Odwoanieprzypisudolnego"/>
          <w:color w:val="FFFFFF" w:themeColor="background1"/>
          <w:sz w:val="24"/>
          <w:szCs w:val="24"/>
          <w:lang w:val="pl-PL"/>
        </w:rPr>
        <w:footnoteReference w:id="2"/>
      </w:r>
      <w:r w:rsidRPr="00791555">
        <w:rPr>
          <w:sz w:val="24"/>
          <w:szCs w:val="24"/>
          <w:lang w:val="pl-PL"/>
        </w:rPr>
        <w:t>.</w:t>
      </w:r>
    </w:p>
    <w:p w14:paraId="3D95B32C" w14:textId="7486A0BD" w:rsidR="00C92E91" w:rsidRPr="00F43243" w:rsidRDefault="00C92E91" w:rsidP="00F43243">
      <w:pPr>
        <w:pStyle w:val="Akapitzlist"/>
        <w:numPr>
          <w:ilvl w:val="0"/>
          <w:numId w:val="22"/>
        </w:numPr>
        <w:tabs>
          <w:tab w:val="left" w:pos="1418"/>
          <w:tab w:val="left" w:pos="10069"/>
        </w:tabs>
        <w:ind w:left="426" w:hanging="426"/>
        <w:jc w:val="both"/>
        <w:rPr>
          <w:rFonts w:cs="Calibri"/>
          <w:b/>
          <w:lang w:val="pl-PL"/>
        </w:rPr>
      </w:pPr>
      <w:r w:rsidRPr="00F43243">
        <w:rPr>
          <w:rFonts w:cs="Calibri"/>
          <w:b/>
          <w:lang w:val="pl-PL"/>
        </w:rPr>
        <w:t>OŚWIADCZAMY, że:</w:t>
      </w:r>
    </w:p>
    <w:p w14:paraId="340B9595" w14:textId="05935AF0" w:rsidR="007D25EC" w:rsidRPr="007D25EC" w:rsidRDefault="007D25EC" w:rsidP="007D25EC">
      <w:pPr>
        <w:pStyle w:val="Akapitzlist"/>
        <w:numPr>
          <w:ilvl w:val="0"/>
          <w:numId w:val="27"/>
        </w:numPr>
        <w:jc w:val="both"/>
        <w:rPr>
          <w:sz w:val="24"/>
          <w:szCs w:val="24"/>
          <w:lang w:val="pl-PL"/>
        </w:rPr>
      </w:pPr>
      <w:r w:rsidRPr="007D25EC">
        <w:rPr>
          <w:sz w:val="24"/>
          <w:szCs w:val="24"/>
          <w:lang w:val="pl-PL"/>
        </w:rPr>
        <w:t xml:space="preserve">oferowane oprogramowanie spełnia wymogi techniczne opisane specyfikacji technicznej - zał. nr 1 do Zapytania ofertowego nr </w:t>
      </w:r>
      <w:r>
        <w:rPr>
          <w:lang w:val="pl-PL"/>
        </w:rPr>
        <w:t>ABM/</w:t>
      </w:r>
      <w:r w:rsidR="00B112AF">
        <w:rPr>
          <w:lang w:val="pl-PL"/>
        </w:rPr>
        <w:t>20</w:t>
      </w:r>
      <w:r>
        <w:rPr>
          <w:lang w:val="pl-PL"/>
        </w:rPr>
        <w:t>/2023/ZF.</w:t>
      </w:r>
    </w:p>
    <w:p w14:paraId="5491BE12" w14:textId="77777777" w:rsidR="007D25EC" w:rsidRPr="007D25EC" w:rsidRDefault="007D25EC" w:rsidP="007D25EC">
      <w:pPr>
        <w:pStyle w:val="Akapitzlist"/>
        <w:numPr>
          <w:ilvl w:val="0"/>
          <w:numId w:val="27"/>
        </w:numPr>
        <w:jc w:val="both"/>
        <w:rPr>
          <w:sz w:val="24"/>
          <w:szCs w:val="24"/>
          <w:lang w:val="pl-PL"/>
        </w:rPr>
      </w:pPr>
      <w:r w:rsidRPr="007D25EC">
        <w:rPr>
          <w:sz w:val="24"/>
          <w:szCs w:val="24"/>
          <w:lang w:val="pl-PL"/>
        </w:rPr>
        <w:t>znajdujemy się w sytuacji ekonomicznej i finansowej zapewniającej wykonanie zamówienia.</w:t>
      </w:r>
    </w:p>
    <w:p w14:paraId="7635942C" w14:textId="77777777" w:rsidR="007D25EC" w:rsidRPr="007D25EC" w:rsidRDefault="007D25EC" w:rsidP="007D25EC">
      <w:pPr>
        <w:pStyle w:val="Akapitzlist"/>
        <w:numPr>
          <w:ilvl w:val="0"/>
          <w:numId w:val="27"/>
        </w:numPr>
        <w:jc w:val="both"/>
        <w:rPr>
          <w:sz w:val="24"/>
          <w:szCs w:val="24"/>
          <w:lang w:val="pl-PL"/>
        </w:rPr>
      </w:pPr>
      <w:r w:rsidRPr="007D25EC">
        <w:rPr>
          <w:sz w:val="24"/>
          <w:szCs w:val="24"/>
          <w:lang w:val="pl-PL"/>
        </w:rPr>
        <w:t>posiadamy uprawnienia do wykonywania określonej działalności lub czynności, jeżeli przepisy prawa nakładają obowiązek ich posiadania, do wykonywania działalności objętej zamówieniem,</w:t>
      </w:r>
    </w:p>
    <w:p w14:paraId="008261CF" w14:textId="77777777" w:rsidR="007D25EC" w:rsidRPr="007D25EC" w:rsidRDefault="007D25EC" w:rsidP="007D25EC">
      <w:pPr>
        <w:pStyle w:val="Akapitzlist"/>
        <w:numPr>
          <w:ilvl w:val="0"/>
          <w:numId w:val="27"/>
        </w:numPr>
        <w:jc w:val="both"/>
        <w:rPr>
          <w:sz w:val="24"/>
          <w:szCs w:val="24"/>
          <w:lang w:val="pl-PL"/>
        </w:rPr>
      </w:pPr>
      <w:r w:rsidRPr="007D25EC">
        <w:rPr>
          <w:sz w:val="24"/>
          <w:szCs w:val="24"/>
          <w:lang w:val="pl-PL"/>
        </w:rPr>
        <w:t>Posiadamy prawo do sprzedaży zaoferowanego oprogramowania.</w:t>
      </w:r>
    </w:p>
    <w:p w14:paraId="32C097A4" w14:textId="77777777" w:rsidR="00C92E91" w:rsidRPr="007D25EC" w:rsidRDefault="00C92E91" w:rsidP="00C92E91">
      <w:pPr>
        <w:ind w:left="426"/>
        <w:jc w:val="both"/>
        <w:rPr>
          <w:sz w:val="24"/>
          <w:szCs w:val="24"/>
        </w:rPr>
      </w:pPr>
      <w:proofErr w:type="spellStart"/>
      <w:r w:rsidRPr="007D25EC">
        <w:rPr>
          <w:sz w:val="24"/>
          <w:szCs w:val="24"/>
        </w:rPr>
        <w:t>Uprzedzeni</w:t>
      </w:r>
      <w:proofErr w:type="spellEnd"/>
      <w:r w:rsidRPr="007D25EC">
        <w:rPr>
          <w:sz w:val="24"/>
          <w:szCs w:val="24"/>
        </w:rPr>
        <w:t xml:space="preserve"> o </w:t>
      </w:r>
      <w:proofErr w:type="spellStart"/>
      <w:r w:rsidRPr="007D25EC">
        <w:rPr>
          <w:sz w:val="24"/>
          <w:szCs w:val="24"/>
        </w:rPr>
        <w:t>odpowiedzialności</w:t>
      </w:r>
      <w:proofErr w:type="spellEnd"/>
      <w:r w:rsidRPr="007D25EC">
        <w:rPr>
          <w:sz w:val="24"/>
          <w:szCs w:val="24"/>
        </w:rPr>
        <w:t xml:space="preserve"> za </w:t>
      </w:r>
      <w:proofErr w:type="spellStart"/>
      <w:r w:rsidRPr="007D25EC">
        <w:rPr>
          <w:sz w:val="24"/>
          <w:szCs w:val="24"/>
        </w:rPr>
        <w:t>złożenie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nieprawdziwego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oświadczenia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lub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zatajenie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prawdy</w:t>
      </w:r>
      <w:proofErr w:type="spellEnd"/>
      <w:r w:rsidRPr="007D25EC">
        <w:rPr>
          <w:sz w:val="24"/>
          <w:szCs w:val="24"/>
        </w:rPr>
        <w:t xml:space="preserve">, </w:t>
      </w:r>
      <w:proofErr w:type="spellStart"/>
      <w:r w:rsidRPr="007D25EC">
        <w:rPr>
          <w:sz w:val="24"/>
          <w:szCs w:val="24"/>
        </w:rPr>
        <w:t>niniejszym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oświadczamy</w:t>
      </w:r>
      <w:proofErr w:type="spellEnd"/>
      <w:r w:rsidRPr="007D25EC">
        <w:rPr>
          <w:sz w:val="24"/>
          <w:szCs w:val="24"/>
        </w:rPr>
        <w:t xml:space="preserve">, </w:t>
      </w:r>
      <w:proofErr w:type="spellStart"/>
      <w:r w:rsidRPr="007D25EC">
        <w:rPr>
          <w:sz w:val="24"/>
          <w:szCs w:val="24"/>
        </w:rPr>
        <w:t>że</w:t>
      </w:r>
      <w:proofErr w:type="spellEnd"/>
      <w:r w:rsidRPr="007D25EC">
        <w:rPr>
          <w:sz w:val="24"/>
          <w:szCs w:val="24"/>
        </w:rPr>
        <w:t xml:space="preserve"> ww. </w:t>
      </w:r>
      <w:proofErr w:type="spellStart"/>
      <w:r w:rsidRPr="007D25EC">
        <w:rPr>
          <w:sz w:val="24"/>
          <w:szCs w:val="24"/>
        </w:rPr>
        <w:t>dane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są</w:t>
      </w:r>
      <w:proofErr w:type="spellEnd"/>
      <w:r w:rsidRPr="007D25EC">
        <w:rPr>
          <w:sz w:val="24"/>
          <w:szCs w:val="24"/>
        </w:rPr>
        <w:t xml:space="preserve"> </w:t>
      </w:r>
      <w:proofErr w:type="spellStart"/>
      <w:r w:rsidRPr="007D25EC">
        <w:rPr>
          <w:sz w:val="24"/>
          <w:szCs w:val="24"/>
        </w:rPr>
        <w:t>zgodne</w:t>
      </w:r>
      <w:proofErr w:type="spellEnd"/>
      <w:r w:rsidRPr="007D25EC">
        <w:rPr>
          <w:sz w:val="24"/>
          <w:szCs w:val="24"/>
        </w:rPr>
        <w:t xml:space="preserve"> z </w:t>
      </w:r>
      <w:proofErr w:type="spellStart"/>
      <w:r w:rsidRPr="007D25EC">
        <w:rPr>
          <w:sz w:val="24"/>
          <w:szCs w:val="24"/>
        </w:rPr>
        <w:t>prawdą</w:t>
      </w:r>
      <w:proofErr w:type="spellEnd"/>
      <w:r w:rsidRPr="007D25EC">
        <w:rPr>
          <w:sz w:val="24"/>
          <w:szCs w:val="24"/>
        </w:rPr>
        <w:t>.</w:t>
      </w:r>
    </w:p>
    <w:p w14:paraId="218649C5" w14:textId="34C2B6D1" w:rsidR="00C92E91" w:rsidRPr="007D25EC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7D25EC">
        <w:rPr>
          <w:rFonts w:ascii="Calibri" w:eastAsia="Calibri" w:hAnsi="Calibri" w:cs="Calibri"/>
          <w:b/>
          <w:sz w:val="24"/>
          <w:szCs w:val="24"/>
          <w:lang w:val="pl-PL"/>
        </w:rPr>
        <w:t xml:space="preserve">UWAŻAMY SIĘ </w:t>
      </w:r>
      <w:r w:rsidRPr="007D25EC">
        <w:rPr>
          <w:rFonts w:ascii="Calibri" w:eastAsia="Calibri" w:hAnsi="Calibri" w:cs="Calibri"/>
          <w:sz w:val="24"/>
          <w:szCs w:val="24"/>
          <w:lang w:val="pl-PL"/>
        </w:rPr>
        <w:t xml:space="preserve">za związanych niniejszą ofertą przez </w:t>
      </w:r>
      <w:proofErr w:type="spellStart"/>
      <w:r w:rsidRPr="007D25EC">
        <w:rPr>
          <w:rFonts w:ascii="Calibri" w:eastAsia="Calibri" w:hAnsi="Calibri" w:cs="Calibri"/>
          <w:sz w:val="24"/>
          <w:szCs w:val="24"/>
          <w:lang w:val="pl-PL"/>
        </w:rPr>
        <w:t>przez</w:t>
      </w:r>
      <w:proofErr w:type="spellEnd"/>
      <w:r w:rsidRPr="007D25EC">
        <w:rPr>
          <w:rFonts w:ascii="Calibri" w:eastAsia="Calibri" w:hAnsi="Calibri" w:cs="Calibri"/>
          <w:sz w:val="24"/>
          <w:szCs w:val="24"/>
          <w:lang w:val="pl-PL"/>
        </w:rPr>
        <w:t xml:space="preserve"> okres </w:t>
      </w:r>
      <w:r w:rsidR="007D25EC" w:rsidRPr="007D25EC">
        <w:rPr>
          <w:rFonts w:ascii="Calibri" w:eastAsia="Calibri" w:hAnsi="Calibri" w:cs="Calibri"/>
          <w:sz w:val="24"/>
          <w:szCs w:val="24"/>
          <w:lang w:val="pl-PL"/>
        </w:rPr>
        <w:t>3</w:t>
      </w:r>
      <w:r w:rsidRPr="007D25EC">
        <w:rPr>
          <w:rFonts w:ascii="Calibri" w:eastAsia="Calibri" w:hAnsi="Calibri" w:cs="Calibri"/>
          <w:sz w:val="24"/>
          <w:szCs w:val="24"/>
          <w:lang w:val="pl-PL"/>
        </w:rPr>
        <w:t xml:space="preserve">0 dni od upływu terminu składania ofert. </w:t>
      </w:r>
    </w:p>
    <w:p w14:paraId="37C8C037" w14:textId="77777777" w:rsidR="00C92E91" w:rsidRPr="007D25EC" w:rsidRDefault="00C92E91" w:rsidP="00C92E91">
      <w:pPr>
        <w:spacing w:after="0" w:line="240" w:lineRule="auto"/>
        <w:ind w:left="426"/>
        <w:jc w:val="both"/>
        <w:rPr>
          <w:sz w:val="24"/>
          <w:szCs w:val="24"/>
          <w:lang w:val="pl-PL"/>
        </w:rPr>
      </w:pPr>
    </w:p>
    <w:p w14:paraId="2B82D9EB" w14:textId="77777777" w:rsidR="00C92E91" w:rsidRPr="007D25EC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7D25EC">
        <w:rPr>
          <w:rFonts w:ascii="Calibri" w:eastAsia="Calibri" w:hAnsi="Calibri" w:cs="Calibri"/>
          <w:b/>
          <w:sz w:val="24"/>
          <w:szCs w:val="24"/>
          <w:lang w:val="pl-PL"/>
        </w:rPr>
        <w:t xml:space="preserve">WSZELKĄ KORESPONDENCJĘ </w:t>
      </w:r>
      <w:r w:rsidRPr="007D25EC">
        <w:rPr>
          <w:rFonts w:ascii="Calibri" w:eastAsia="Calibri" w:hAnsi="Calibri" w:cs="Calibri"/>
          <w:sz w:val="24"/>
          <w:szCs w:val="24"/>
          <w:lang w:val="pl-PL"/>
        </w:rPr>
        <w:t xml:space="preserve">w sprawie niniejszego postępowania należy kierować do: </w:t>
      </w:r>
    </w:p>
    <w:p w14:paraId="55EEE157" w14:textId="77777777" w:rsidR="00C92E91" w:rsidRPr="007B2BDA" w:rsidRDefault="00C92E91" w:rsidP="00C92E91">
      <w:pPr>
        <w:spacing w:after="0" w:line="240" w:lineRule="auto"/>
        <w:jc w:val="both"/>
        <w:rPr>
          <w:lang w:val="pl-PL"/>
        </w:rPr>
      </w:pPr>
    </w:p>
    <w:p w14:paraId="48479FB2" w14:textId="259E707D" w:rsidR="00C92E91" w:rsidRPr="007B2BDA" w:rsidRDefault="00C92E91" w:rsidP="00C92E91">
      <w:pPr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lastRenderedPageBreak/>
        <w:t>Imię i nazwisko ………………………………………</w:t>
      </w:r>
      <w:r w:rsidR="00265512">
        <w:rPr>
          <w:rFonts w:ascii="Calibri" w:eastAsia="Calibri" w:hAnsi="Calibri" w:cs="Calibri"/>
          <w:lang w:val="pl-PL"/>
        </w:rPr>
        <w:t>………………………………..</w:t>
      </w:r>
    </w:p>
    <w:p w14:paraId="7EC64860" w14:textId="3E230F50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t>Adres: ……………………………………………………</w:t>
      </w:r>
      <w:r w:rsidR="00265512">
        <w:rPr>
          <w:rFonts w:ascii="Calibri" w:eastAsia="Calibri" w:hAnsi="Calibri" w:cs="Calibri"/>
          <w:lang w:val="pl-PL"/>
        </w:rPr>
        <w:t>…………………………………</w:t>
      </w:r>
    </w:p>
    <w:p w14:paraId="17D38D7A" w14:textId="0353D2E1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  <w:lang w:val="pl-PL"/>
        </w:rPr>
      </w:pPr>
      <w:r w:rsidRPr="007B2BDA">
        <w:rPr>
          <w:rFonts w:ascii="Calibri" w:eastAsia="Calibri" w:hAnsi="Calibri" w:cs="Calibri"/>
          <w:lang w:val="pl-PL"/>
        </w:rPr>
        <w:t>Telefon: …………………………………………………</w:t>
      </w:r>
      <w:r w:rsidR="00265512">
        <w:rPr>
          <w:rFonts w:ascii="Calibri" w:eastAsia="Calibri" w:hAnsi="Calibri" w:cs="Calibri"/>
          <w:lang w:val="pl-PL"/>
        </w:rPr>
        <w:t>………………………………..</w:t>
      </w:r>
    </w:p>
    <w:p w14:paraId="29E74BE0" w14:textId="62E32860" w:rsidR="00C92E91" w:rsidRPr="007B2BDA" w:rsidRDefault="00C92E91" w:rsidP="00C92E91">
      <w:pPr>
        <w:tabs>
          <w:tab w:val="left" w:pos="9072"/>
        </w:tabs>
        <w:ind w:left="426"/>
        <w:jc w:val="both"/>
        <w:rPr>
          <w:rFonts w:ascii="Calibri" w:eastAsia="Calibri" w:hAnsi="Calibri" w:cs="Calibri"/>
        </w:rPr>
      </w:pPr>
      <w:r w:rsidRPr="007B2BDA">
        <w:rPr>
          <w:rFonts w:ascii="Calibri" w:eastAsia="Calibri" w:hAnsi="Calibri" w:cs="Calibri"/>
        </w:rPr>
        <w:t>Adres e-mail: ………………...………………………</w:t>
      </w:r>
      <w:r w:rsidR="00265512">
        <w:rPr>
          <w:rFonts w:ascii="Calibri" w:eastAsia="Calibri" w:hAnsi="Calibri" w:cs="Calibri"/>
        </w:rPr>
        <w:t>………………………………..</w:t>
      </w:r>
    </w:p>
    <w:p w14:paraId="7B43035E" w14:textId="77777777" w:rsidR="00C92E91" w:rsidRPr="007B2BDA" w:rsidRDefault="00C92E91" w:rsidP="00C92E91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lang w:val="pl-PL"/>
        </w:rPr>
      </w:pPr>
      <w:r w:rsidRPr="007B2BDA">
        <w:rPr>
          <w:rFonts w:ascii="Calibri" w:eastAsia="Calibri" w:hAnsi="Calibri" w:cs="Calibri"/>
          <w:b/>
          <w:lang w:val="pl-PL"/>
        </w:rPr>
        <w:t xml:space="preserve">OFERTĘ </w:t>
      </w:r>
      <w:r w:rsidRPr="007B2BDA">
        <w:rPr>
          <w:rFonts w:ascii="Calibri" w:eastAsia="Calibri" w:hAnsi="Calibri" w:cs="Calibri"/>
          <w:lang w:val="pl-PL"/>
        </w:rPr>
        <w:t>niniejszą składamy na _________ kolejno ponumerowanych stronach, oraz dołączamy do niej następujące oświadczenia i dokumenty:</w:t>
      </w:r>
    </w:p>
    <w:p w14:paraId="54E52209" w14:textId="77777777" w:rsidR="00C92E91" w:rsidRPr="007B2BDA" w:rsidRDefault="00C92E91" w:rsidP="00C92E91">
      <w:pPr>
        <w:spacing w:after="0" w:line="240" w:lineRule="auto"/>
        <w:ind w:left="426"/>
        <w:jc w:val="both"/>
        <w:rPr>
          <w:lang w:val="pl-PL"/>
        </w:rPr>
      </w:pPr>
    </w:p>
    <w:p w14:paraId="75579AE4" w14:textId="77777777" w:rsidR="00C92E91" w:rsidRPr="007B2BDA" w:rsidRDefault="00C92E91" w:rsidP="00C92E91">
      <w:pPr>
        <w:ind w:firstLine="426"/>
        <w:jc w:val="both"/>
        <w:rPr>
          <w:lang w:val="pl-PL"/>
        </w:rPr>
      </w:pPr>
      <w:r w:rsidRPr="007B2BDA">
        <w:rPr>
          <w:rFonts w:cs="Calibri"/>
          <w:lang w:val="pl-PL"/>
        </w:rPr>
        <w:t>1) ..............................................................................................</w:t>
      </w:r>
    </w:p>
    <w:p w14:paraId="3CDE250C" w14:textId="77777777" w:rsidR="00C92E91" w:rsidRPr="007B2BDA" w:rsidRDefault="00C92E91" w:rsidP="00C92E91">
      <w:pPr>
        <w:ind w:left="567" w:hanging="141"/>
        <w:jc w:val="both"/>
        <w:rPr>
          <w:lang w:val="pl-PL"/>
        </w:rPr>
      </w:pPr>
      <w:r w:rsidRPr="007B2BDA">
        <w:rPr>
          <w:rFonts w:cs="Calibri"/>
          <w:lang w:val="pl-PL"/>
        </w:rPr>
        <w:t>2) …………………………………………………………………………………………</w:t>
      </w:r>
    </w:p>
    <w:p w14:paraId="31401FE4" w14:textId="77777777" w:rsidR="00C92E91" w:rsidRPr="007B2BDA" w:rsidRDefault="00C92E91" w:rsidP="00C92E91">
      <w:pPr>
        <w:ind w:firstLine="426"/>
        <w:jc w:val="both"/>
        <w:rPr>
          <w:lang w:val="pl-PL"/>
        </w:rPr>
      </w:pPr>
      <w:r w:rsidRPr="007B2BDA">
        <w:rPr>
          <w:rFonts w:cs="Calibri"/>
          <w:lang w:val="pl-PL"/>
        </w:rPr>
        <w:t>3) …………………………………………………………………………………………</w:t>
      </w:r>
    </w:p>
    <w:p w14:paraId="04144234" w14:textId="77777777" w:rsidR="00C92E91" w:rsidRPr="007B2BDA" w:rsidRDefault="00C92E91" w:rsidP="00C92E91">
      <w:pPr>
        <w:ind w:firstLine="426"/>
        <w:jc w:val="both"/>
        <w:rPr>
          <w:rFonts w:cs="Calibri"/>
          <w:lang w:val="pl-PL"/>
        </w:rPr>
      </w:pPr>
      <w:r w:rsidRPr="007B2BDA">
        <w:rPr>
          <w:rFonts w:cs="Calibri"/>
          <w:lang w:val="pl-PL"/>
        </w:rPr>
        <w:t>4) …………………………………………………………………………………………</w:t>
      </w:r>
    </w:p>
    <w:p w14:paraId="183C663D" w14:textId="77777777" w:rsidR="00C92E91" w:rsidRPr="007B2BDA" w:rsidRDefault="00C92E91" w:rsidP="00C92E91">
      <w:pPr>
        <w:jc w:val="both"/>
        <w:rPr>
          <w:rFonts w:cs="Calibri"/>
          <w:lang w:val="pl-PL"/>
        </w:rPr>
      </w:pPr>
    </w:p>
    <w:p w14:paraId="602ADF1E" w14:textId="77777777" w:rsidR="00C92E91" w:rsidRPr="007B2BDA" w:rsidRDefault="00C92E91" w:rsidP="00C92E91">
      <w:pPr>
        <w:jc w:val="both"/>
        <w:rPr>
          <w:rFonts w:cs="Calibri"/>
          <w:lang w:val="pl-PL"/>
        </w:rPr>
      </w:pPr>
    </w:p>
    <w:p w14:paraId="67BE5B23" w14:textId="77777777" w:rsidR="00C92E91" w:rsidRPr="007B2BDA" w:rsidRDefault="00C92E91" w:rsidP="00C92E91">
      <w:pPr>
        <w:pStyle w:val="Akapitzlist"/>
        <w:ind w:left="1080"/>
        <w:jc w:val="both"/>
        <w:rPr>
          <w:rFonts w:cs="Calibri"/>
          <w:lang w:val="pl-PL"/>
        </w:rPr>
      </w:pPr>
    </w:p>
    <w:p w14:paraId="0CBB345F" w14:textId="77777777" w:rsidR="00C92E91" w:rsidRPr="007B2BDA" w:rsidRDefault="00C92E91" w:rsidP="00C92E91">
      <w:pPr>
        <w:pStyle w:val="Akapitzlist"/>
        <w:ind w:left="1080"/>
        <w:jc w:val="right"/>
        <w:rPr>
          <w:lang w:val="pl-PL"/>
        </w:rPr>
      </w:pPr>
      <w:r w:rsidRPr="007B2BDA">
        <w:rPr>
          <w:rFonts w:cs="Calibri"/>
          <w:lang w:val="pl-PL"/>
        </w:rPr>
        <w:t>________________________________</w:t>
      </w:r>
    </w:p>
    <w:p w14:paraId="04D4CE26" w14:textId="77777777" w:rsidR="00C92E91" w:rsidRPr="007B2BDA" w:rsidRDefault="00C92E91" w:rsidP="00C92E91">
      <w:pPr>
        <w:pStyle w:val="Akapitzlist"/>
        <w:ind w:left="1080"/>
        <w:jc w:val="right"/>
        <w:rPr>
          <w:rFonts w:cs="Calibri"/>
          <w:i/>
          <w:lang w:val="pl-PL"/>
        </w:rPr>
      </w:pPr>
      <w:r w:rsidRPr="007B2BDA">
        <w:rPr>
          <w:rFonts w:cs="Calibri"/>
          <w:i/>
          <w:lang w:val="pl-PL"/>
        </w:rPr>
        <w:t>(pieczęć i podpis Oferenta)</w:t>
      </w:r>
    </w:p>
    <w:p w14:paraId="592AF618" w14:textId="77777777" w:rsidR="00970541" w:rsidRDefault="00970541" w:rsidP="005F5926"/>
    <w:p w14:paraId="7FD0F621" w14:textId="77777777" w:rsidR="007D25EC" w:rsidRDefault="007D25EC" w:rsidP="007D25EC"/>
    <w:p w14:paraId="465F2C19" w14:textId="4C2B94D9" w:rsidR="007D25EC" w:rsidRPr="007D25EC" w:rsidRDefault="007D25EC" w:rsidP="007D25EC">
      <w:pPr>
        <w:tabs>
          <w:tab w:val="left" w:pos="2376"/>
        </w:tabs>
      </w:pPr>
      <w:r>
        <w:tab/>
      </w:r>
    </w:p>
    <w:sectPr w:rsidR="007D25EC" w:rsidRPr="007D25EC" w:rsidSect="0011245E">
      <w:headerReference w:type="default" r:id="rId11"/>
      <w:footerReference w:type="default" r:id="rId12"/>
      <w:pgSz w:w="11907" w:h="16839" w:code="9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0FE6" w14:textId="77777777" w:rsidR="003D2E5F" w:rsidRDefault="003D2E5F" w:rsidP="003D6734">
      <w:pPr>
        <w:spacing w:after="0" w:line="240" w:lineRule="auto"/>
      </w:pPr>
      <w:r>
        <w:separator/>
      </w:r>
    </w:p>
  </w:endnote>
  <w:endnote w:type="continuationSeparator" w:id="0">
    <w:p w14:paraId="3D889020" w14:textId="77777777" w:rsidR="003D2E5F" w:rsidRDefault="003D2E5F" w:rsidP="003D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swald Light">
    <w:altName w:val="Oswald Light"/>
    <w:charset w:val="EE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6B42" w14:textId="4AF4D3E8" w:rsidR="008E2484" w:rsidRDefault="008E2484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260E17" wp14:editId="2D724D37">
              <wp:simplePos x="0" y="0"/>
              <wp:positionH relativeFrom="margin">
                <wp:posOffset>1371600</wp:posOffset>
              </wp:positionH>
              <wp:positionV relativeFrom="paragraph">
                <wp:posOffset>-163195</wp:posOffset>
              </wp:positionV>
              <wp:extent cx="6759147" cy="612140"/>
              <wp:effectExtent l="0" t="0" r="381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9147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EB58F" w14:textId="26AFBA66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Captor Therapeutics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>S.A.</w:t>
                          </w: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 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|   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Duńska 11, 54-427 Wrocław, Polska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|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tel. +4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8 537 869 089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 |   info@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captortherapeutics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.com</w:t>
                          </w:r>
                        </w:p>
                        <w:p w14:paraId="51B7EFD6" w14:textId="665C4C6B" w:rsidR="008E2484" w:rsidRPr="00236AF8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NIP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894-307-1259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 REGON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363381765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KRS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0000756383,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Sąd Rejonowy dla Wrocławia-Fabrycznej VI Wydział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Gospodarczy</w:t>
                          </w:r>
                        </w:p>
                        <w:p w14:paraId="1878CA1F" w14:textId="634BB336" w:rsidR="008E2484" w:rsidRPr="00E60F97" w:rsidRDefault="008E2484" w:rsidP="00AE1A8F">
                          <w:pPr>
                            <w:spacing w:after="0"/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  <w:t>www.CaptorTherapeutics.com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60E1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08pt;margin-top:-12.85pt;width:532.2pt;height:48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" fillcolor="white [3201]" stroked="f" strokeweight=".5pt">
              <v:textbox>
                <w:txbxContent>
                  <w:p w14:paraId="25EEB58F" w14:textId="26AFBA66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Captor Therapeutics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</w:rPr>
                      <w:t>S.A.</w:t>
                    </w: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 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|   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Duńska 11, 54-427 Wrocław, Polska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|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tel. +4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8 537 869 089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 |   info@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captortherapeutics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.com</w:t>
                    </w:r>
                  </w:p>
                  <w:p w14:paraId="51B7EFD6" w14:textId="665C4C6B" w:rsidR="008E2484" w:rsidRPr="00236AF8" w:rsidRDefault="008E2484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NIP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894-307-1259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 REGON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363381765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KRS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0000756383,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Sąd Rejonowy dla Wrocławia-Fabrycznej VI Wydział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Gospodarczy</w:t>
                    </w:r>
                  </w:p>
                  <w:p w14:paraId="1878CA1F" w14:textId="634BB336" w:rsidR="008E2484" w:rsidRPr="00E60F97" w:rsidRDefault="008E2484" w:rsidP="00AE1A8F">
                    <w:pPr>
                      <w:spacing w:after="0"/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  <w:t>www.CaptorTherapeutics.com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12440A21" wp14:editId="302665D8">
          <wp:simplePos x="0" y="0"/>
          <wp:positionH relativeFrom="margin">
            <wp:posOffset>-409575</wp:posOffset>
          </wp:positionH>
          <wp:positionV relativeFrom="margin">
            <wp:posOffset>9001125</wp:posOffset>
          </wp:positionV>
          <wp:extent cx="1877060" cy="575945"/>
          <wp:effectExtent l="0" t="0" r="8890" b="0"/>
          <wp:wrapSquare wrapText="bothSides"/>
          <wp:docPr id="2" name="Obraz 2" descr="captor-log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or-logo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6C3281" wp14:editId="15FF0E8A">
              <wp:simplePos x="0" y="0"/>
              <wp:positionH relativeFrom="column">
                <wp:posOffset>-288235</wp:posOffset>
              </wp:positionH>
              <wp:positionV relativeFrom="paragraph">
                <wp:posOffset>-429177</wp:posOffset>
              </wp:positionV>
              <wp:extent cx="7171773" cy="246491"/>
              <wp:effectExtent l="0" t="0" r="0" b="127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1773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E407" w14:textId="362FD783" w:rsidR="008E2484" w:rsidRDefault="008E2484" w:rsidP="004F3457">
                          <w:r>
                            <w:rPr>
                              <w:color w:val="6D6E71"/>
                              <w:lang w:val="pl-PL"/>
                            </w:rPr>
                            <w:t xml:space="preserve">                                                                                                      </w:t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Strona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PAGE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 z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NUMPAGES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6D6E71"/>
                            </w:rPr>
                            <w:t xml:space="preserve">    </w:t>
                          </w:r>
                          <w:r>
                            <w:rPr>
                              <w:b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6C3281" id="Pole tekstowe 13" o:spid="_x0000_s1027" type="#_x0000_t202" style="position:absolute;margin-left:-22.7pt;margin-top:-33.8pt;width:564.7pt;height:19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" filled="f" stroked="f" strokeweight=".5pt">
              <v:textbox>
                <w:txbxContent>
                  <w:p w14:paraId="21DCE407" w14:textId="362FD783" w:rsidR="008E2484" w:rsidRDefault="008E2484" w:rsidP="004F3457">
                    <w:r>
                      <w:rPr>
                        <w:color w:val="6D6E71"/>
                        <w:lang w:val="pl-PL"/>
                      </w:rPr>
                      <w:t xml:space="preserve">                                                                                                      </w:t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Strona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PAGE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 z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NUMPAGES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>
                      <w:rPr>
                        <w:b/>
                        <w:color w:val="6D6E71"/>
                      </w:rPr>
                      <w:t xml:space="preserve">    </w:t>
                    </w:r>
                    <w:r>
                      <w:rPr>
                        <w:b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0869" w14:textId="77777777" w:rsidR="003D2E5F" w:rsidRDefault="003D2E5F" w:rsidP="003D6734">
      <w:pPr>
        <w:spacing w:after="0" w:line="240" w:lineRule="auto"/>
      </w:pPr>
      <w:r>
        <w:separator/>
      </w:r>
    </w:p>
  </w:footnote>
  <w:footnote w:type="continuationSeparator" w:id="0">
    <w:p w14:paraId="3963FF41" w14:textId="77777777" w:rsidR="003D2E5F" w:rsidRDefault="003D2E5F" w:rsidP="003D6734">
      <w:pPr>
        <w:spacing w:after="0" w:line="240" w:lineRule="auto"/>
      </w:pPr>
      <w:r>
        <w:continuationSeparator/>
      </w:r>
    </w:p>
  </w:footnote>
  <w:footnote w:id="1">
    <w:p w14:paraId="30968E08" w14:textId="77777777" w:rsidR="00B112AF" w:rsidRPr="00F663CB" w:rsidRDefault="00B112AF" w:rsidP="00223E7A">
      <w:pPr>
        <w:pStyle w:val="Tekstprzypisudolnego"/>
        <w:rPr>
          <w:i/>
          <w:iCs/>
          <w:lang w:val="pl-PL"/>
        </w:rPr>
      </w:pPr>
      <w:r w:rsidRPr="00FF7218">
        <w:rPr>
          <w:rStyle w:val="Odwoanieprzypisudolnego"/>
          <w:i/>
          <w:iCs/>
          <w:color w:val="FFFFFF" w:themeColor="background1"/>
        </w:rPr>
        <w:footnoteRef/>
      </w:r>
      <w:r w:rsidRPr="00FF7218">
        <w:rPr>
          <w:i/>
          <w:iCs/>
          <w:color w:val="FFFFFF" w:themeColor="background1"/>
        </w:rPr>
        <w:t xml:space="preserve"> </w:t>
      </w:r>
      <w:r w:rsidRPr="00F663CB">
        <w:rPr>
          <w:i/>
          <w:iCs/>
          <w:lang w:val="pl-PL"/>
        </w:rPr>
        <w:t>* - wybrać właściwą walutę</w:t>
      </w:r>
    </w:p>
  </w:footnote>
  <w:footnote w:id="2">
    <w:p w14:paraId="0D4E4349" w14:textId="77777777" w:rsidR="00A078EC" w:rsidRPr="00F663CB" w:rsidRDefault="00A078EC" w:rsidP="00A078EC">
      <w:pPr>
        <w:spacing w:after="160" w:line="256" w:lineRule="auto"/>
        <w:jc w:val="both"/>
        <w:rPr>
          <w:rFonts w:cs="Calibri"/>
          <w:i/>
          <w:iCs/>
          <w:sz w:val="20"/>
          <w:szCs w:val="20"/>
          <w:lang w:val="pl-PL"/>
        </w:rPr>
      </w:pPr>
      <w:r w:rsidRPr="00FF7218">
        <w:rPr>
          <w:rStyle w:val="Odwoanieprzypisudolnego"/>
          <w:i/>
          <w:iCs/>
          <w:color w:val="FFFFFF" w:themeColor="background1"/>
        </w:rPr>
        <w:footnoteRef/>
      </w:r>
      <w:r w:rsidRPr="00FF7218">
        <w:rPr>
          <w:i/>
          <w:iCs/>
          <w:color w:val="FFFFFF" w:themeColor="background1"/>
          <w:sz w:val="20"/>
          <w:szCs w:val="20"/>
        </w:rPr>
        <w:t xml:space="preserve"> </w:t>
      </w:r>
      <w:r w:rsidRPr="00F663CB">
        <w:rPr>
          <w:i/>
          <w:iCs/>
          <w:sz w:val="20"/>
          <w:szCs w:val="20"/>
          <w:lang w:val="pl-PL"/>
        </w:rPr>
        <w:t xml:space="preserve"> ** - </w:t>
      </w:r>
      <w:r>
        <w:rPr>
          <w:rFonts w:cs="Calibri"/>
          <w:i/>
          <w:iCs/>
          <w:sz w:val="20"/>
          <w:szCs w:val="20"/>
          <w:lang w:val="pl-PL"/>
        </w:rPr>
        <w:t>wybrać właściwe</w:t>
      </w:r>
    </w:p>
    <w:p w14:paraId="0E78050A" w14:textId="77777777" w:rsidR="00A078EC" w:rsidRPr="00FE2787" w:rsidRDefault="00A078EC" w:rsidP="00A078EC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0F78" w14:textId="3E64B57B" w:rsidR="008E2484" w:rsidRDefault="006B31A8" w:rsidP="0011245E">
    <w:pPr>
      <w:pStyle w:val="Nagwek"/>
      <w:jc w:val="center"/>
    </w:pPr>
    <w:ins w:id="1" w:author="Diana Zarębska" w:date="2023-08-22T11:35:00Z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892FD29" wp14:editId="3F0D8A3E">
                <wp:simplePos x="0" y="0"/>
                <wp:positionH relativeFrom="margin">
                  <wp:align>center</wp:align>
                </wp:positionH>
                <wp:positionV relativeFrom="paragraph">
                  <wp:posOffset>-22860</wp:posOffset>
                </wp:positionV>
                <wp:extent cx="5862320" cy="763905"/>
                <wp:effectExtent l="0" t="0" r="5080" b="0"/>
                <wp:wrapNone/>
                <wp:docPr id="634652018" name="Grupa 634652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320" cy="763905"/>
                          <a:chOff x="0" y="0"/>
                          <a:chExt cx="5862320" cy="763905"/>
                        </a:xfrm>
                      </wpg:grpSpPr>
                      <pic:pic xmlns:pic="http://schemas.openxmlformats.org/drawingml/2006/picture">
                        <pic:nvPicPr>
                          <pic:cNvPr id="348220841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78580" y="175260"/>
                            <a:ext cx="1983740" cy="487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1696935" name="Picture 4" descr="Obraz zawierający tekst, Grafika wektorowa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420" y="76200"/>
                            <a:ext cx="55118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0281520" name="Picture 6" descr="Flaga RP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2EC70EB">
              <v:group id="Grupa 634652018" style="position:absolute;margin-left:0;margin-top:-1.8pt;width:461.6pt;height:60.15pt;z-index:251672576;mso-position-horizontal:center;mso-position-horizontal-relative:margin" coordsize="58623,7639" o:spid="_x0000_s1026" w14:anchorId="7660BAC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ACAAIem5ha19i&#10;YXJ3X3JwX3BvemlvbV9zemFyYV9yYW1rYV9jbXlrAABBZG9iZSBQaG90b3Nob3AgQ1M2IChXaW5k&#10;b3dzKQAyMDE3OjA4OjI0IDExOjM1OjIxAAAJkAAABwAAAAQwMjIxkAMAAgAAABQAABGGkAQAAgAA&#10;ABQAABGakpEAAgAAAAMwMAAAkpIAAgAAAAMwMAAAoAEAAwAAAAH//wAAoAIABAAAAAEAAAgVoAMA&#10;BAAAAAEAAAKy6hwABwAACAwAAAl6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QEBAQEBAQEBAQEBAQEB&#10;AgEBAQEBAgEBAQICAgICAgICAgMDBAMDAwMDAgIDBAMDBAQEBAQCAwUFBAQFBAQEBP/bAEMBAQEB&#10;AQEBAgEBAgQDAgMEBAQEBAQEBAQEBAQEBAQEBAQEBAQEBAQEBAQEBAQEBAQEBAQEBAQEBAQEBAQE&#10;BAQEBP/AABEIAG4BS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7" style="position:absolute;left:38785;top:1752;width:19838;height:487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">
                  <v:imagedata o:title="" r:id="rId4"/>
                </v:shape>
                <v:shape id="Picture 4" style="position:absolute;left:25984;top:762;width:5512;height:6489;visibility:visible;mso-wrap-style:square" alt="Obraz zawierający tekst, Grafika wektorowa&#10;&#10;Opis wygenerowany automatyczni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">
                  <v:imagedata o:title="Obraz zawierający tekst, Grafika wektorowa&#10;&#10;Opis wygenerowany automatycznie" r:id="rId5"/>
                </v:shape>
                <v:shape id="Picture 6" style="position:absolute;width:20516;height:7639;visibility:visible;mso-wrap-style:square" alt="Flaga RP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">
                  <v:imagedata o:title="Flaga RP" r:id="rId6"/>
                </v:shape>
                <w10:wrap anchorx="margin"/>
              </v:group>
            </w:pict>
          </mc:Fallback>
        </mc:AlternateContent>
      </w:r>
    </w:ins>
    <w:r w:rsidR="008E248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01B8DC" wp14:editId="33BC76DD">
              <wp:simplePos x="0" y="0"/>
              <wp:positionH relativeFrom="page">
                <wp:align>left</wp:align>
              </wp:positionH>
              <wp:positionV relativeFrom="paragraph">
                <wp:posOffset>-442595</wp:posOffset>
              </wp:positionV>
              <wp:extent cx="180340" cy="10972800"/>
              <wp:effectExtent l="0" t="0" r="0" b="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40" cy="10972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561EE22">
            <v:rect id="Prostokąt 11" style="position:absolute;margin-left:0;margin-top:-34.85pt;width:14.2pt;height:12in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365f91 [2404]" stroked="f" strokeweight="2pt" w14:anchorId="3736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27BCE"/>
    <w:multiLevelType w:val="hybridMultilevel"/>
    <w:tmpl w:val="D4B00F4A"/>
    <w:lvl w:ilvl="0" w:tplc="F7E265C6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BB1B64"/>
    <w:multiLevelType w:val="hybridMultilevel"/>
    <w:tmpl w:val="02BC3DA6"/>
    <w:lvl w:ilvl="0" w:tplc="2AC05A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12097"/>
    <w:multiLevelType w:val="hybridMultilevel"/>
    <w:tmpl w:val="A41EB570"/>
    <w:lvl w:ilvl="0" w:tplc="42A0796C">
      <w:start w:val="2"/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727961"/>
    <w:multiLevelType w:val="hybridMultilevel"/>
    <w:tmpl w:val="053AD02A"/>
    <w:lvl w:ilvl="0" w:tplc="53D6B98E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FF2A77"/>
    <w:multiLevelType w:val="hybridMultilevel"/>
    <w:tmpl w:val="988E1B2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15385"/>
    <w:multiLevelType w:val="hybridMultilevel"/>
    <w:tmpl w:val="CAEC38F2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35514E"/>
    <w:multiLevelType w:val="hybridMultilevel"/>
    <w:tmpl w:val="F092CCAA"/>
    <w:lvl w:ilvl="0" w:tplc="634E410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51C2D8D"/>
    <w:multiLevelType w:val="hybridMultilevel"/>
    <w:tmpl w:val="0D000E6A"/>
    <w:lvl w:ilvl="0" w:tplc="751C587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462C8F"/>
    <w:multiLevelType w:val="hybridMultilevel"/>
    <w:tmpl w:val="321E2D2A"/>
    <w:lvl w:ilvl="0" w:tplc="38988E9A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CD3358"/>
    <w:multiLevelType w:val="hybridMultilevel"/>
    <w:tmpl w:val="717E73B8"/>
    <w:lvl w:ilvl="0" w:tplc="363627C4"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64927"/>
    <w:multiLevelType w:val="hybridMultilevel"/>
    <w:tmpl w:val="3FB43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2038"/>
    <w:multiLevelType w:val="hybridMultilevel"/>
    <w:tmpl w:val="189ED95A"/>
    <w:lvl w:ilvl="0" w:tplc="9ED601E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90EFC"/>
    <w:multiLevelType w:val="hybridMultilevel"/>
    <w:tmpl w:val="C6D6B490"/>
    <w:lvl w:ilvl="0" w:tplc="7382B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D32346"/>
    <w:multiLevelType w:val="hybridMultilevel"/>
    <w:tmpl w:val="33F251F2"/>
    <w:lvl w:ilvl="0" w:tplc="E6A29448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B1B7FBC"/>
    <w:multiLevelType w:val="hybridMultilevel"/>
    <w:tmpl w:val="9EFA53BE"/>
    <w:lvl w:ilvl="0" w:tplc="13922256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6A54F4"/>
    <w:multiLevelType w:val="hybridMultilevel"/>
    <w:tmpl w:val="B75E4732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D18F2"/>
    <w:multiLevelType w:val="hybridMultilevel"/>
    <w:tmpl w:val="9DDC87A6"/>
    <w:lvl w:ilvl="0" w:tplc="1A161010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1A0561"/>
    <w:multiLevelType w:val="hybridMultilevel"/>
    <w:tmpl w:val="908E13FE"/>
    <w:lvl w:ilvl="0" w:tplc="53A65C3C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53764F1"/>
    <w:multiLevelType w:val="multilevel"/>
    <w:tmpl w:val="9D7C307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ind w:left="1440" w:firstLine="1080"/>
      </w:pPr>
    </w:lvl>
    <w:lvl w:ilvl="2">
      <w:start w:val="1"/>
      <w:numFmt w:val="decimal"/>
      <w:lvlText w:val="%3)"/>
      <w:lvlJc w:val="left"/>
      <w:pPr>
        <w:ind w:left="2670" w:firstLine="1980"/>
      </w:pPr>
    </w:lvl>
    <w:lvl w:ilvl="3">
      <w:start w:val="1"/>
      <w:numFmt w:val="lowerLetter"/>
      <w:lvlText w:val="%4."/>
      <w:lvlJc w:val="left"/>
      <w:pPr>
        <w:ind w:left="306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20" w15:restartNumberingAfterBreak="0">
    <w:nsid w:val="5AD909C4"/>
    <w:multiLevelType w:val="hybridMultilevel"/>
    <w:tmpl w:val="BC3E484A"/>
    <w:lvl w:ilvl="0" w:tplc="04B290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840386"/>
    <w:multiLevelType w:val="hybridMultilevel"/>
    <w:tmpl w:val="EA7ACE9A"/>
    <w:lvl w:ilvl="0" w:tplc="28A6F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B13301"/>
    <w:multiLevelType w:val="hybridMultilevel"/>
    <w:tmpl w:val="0170A036"/>
    <w:lvl w:ilvl="0" w:tplc="D6B0BBBE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1C60D0"/>
    <w:multiLevelType w:val="hybridMultilevel"/>
    <w:tmpl w:val="60FE552E"/>
    <w:lvl w:ilvl="0" w:tplc="E6A607AA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82A5B06"/>
    <w:multiLevelType w:val="hybridMultilevel"/>
    <w:tmpl w:val="55C4AAD2"/>
    <w:lvl w:ilvl="0" w:tplc="CE923838">
      <w:start w:val="8"/>
      <w:numFmt w:val="bullet"/>
      <w:pStyle w:val="opis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D7028"/>
    <w:multiLevelType w:val="hybridMultilevel"/>
    <w:tmpl w:val="1B40B558"/>
    <w:lvl w:ilvl="0" w:tplc="363627C4">
      <w:numFmt w:val="bullet"/>
      <w:lvlText w:val="-"/>
      <w:lvlJc w:val="left"/>
      <w:pPr>
        <w:ind w:left="1440" w:hanging="360"/>
      </w:pPr>
      <w:rPr>
        <w:rFonts w:ascii="Calibri" w:eastAsia="ArialMT" w:hAnsi="Calibri" w:cs="Calibri" w:hint="default"/>
      </w:rPr>
    </w:lvl>
    <w:lvl w:ilvl="1" w:tplc="363627C4">
      <w:numFmt w:val="bullet"/>
      <w:lvlText w:val="-"/>
      <w:lvlJc w:val="left"/>
      <w:pPr>
        <w:ind w:left="2160" w:hanging="360"/>
      </w:pPr>
      <w:rPr>
        <w:rFonts w:ascii="Calibri" w:eastAsia="ArialMT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D27D90"/>
    <w:multiLevelType w:val="hybridMultilevel"/>
    <w:tmpl w:val="E684D60E"/>
    <w:lvl w:ilvl="0" w:tplc="49B29C20">
      <w:numFmt w:val="bullet"/>
      <w:lvlText w:val="-"/>
      <w:lvlJc w:val="left"/>
      <w:pPr>
        <w:ind w:left="1800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C313D2C"/>
    <w:multiLevelType w:val="hybridMultilevel"/>
    <w:tmpl w:val="053AD02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28873383">
    <w:abstractNumId w:val="21"/>
  </w:num>
  <w:num w:numId="2" w16cid:durableId="1635064622">
    <w:abstractNumId w:val="3"/>
  </w:num>
  <w:num w:numId="3" w16cid:durableId="928808387">
    <w:abstractNumId w:val="2"/>
  </w:num>
  <w:num w:numId="4" w16cid:durableId="1900168304">
    <w:abstractNumId w:val="13"/>
  </w:num>
  <w:num w:numId="5" w16cid:durableId="742870851">
    <w:abstractNumId w:val="17"/>
  </w:num>
  <w:num w:numId="6" w16cid:durableId="1816414852">
    <w:abstractNumId w:val="26"/>
  </w:num>
  <w:num w:numId="7" w16cid:durableId="1979148265">
    <w:abstractNumId w:val="8"/>
  </w:num>
  <w:num w:numId="8" w16cid:durableId="670256454">
    <w:abstractNumId w:val="12"/>
  </w:num>
  <w:num w:numId="9" w16cid:durableId="740103083">
    <w:abstractNumId w:val="1"/>
  </w:num>
  <w:num w:numId="10" w16cid:durableId="1731227908">
    <w:abstractNumId w:val="15"/>
  </w:num>
  <w:num w:numId="11" w16cid:durableId="1598948877">
    <w:abstractNumId w:val="23"/>
  </w:num>
  <w:num w:numId="12" w16cid:durableId="310328063">
    <w:abstractNumId w:val="24"/>
  </w:num>
  <w:num w:numId="13" w16cid:durableId="2049523389">
    <w:abstractNumId w:val="14"/>
  </w:num>
  <w:num w:numId="14" w16cid:durableId="1222130060">
    <w:abstractNumId w:val="22"/>
  </w:num>
  <w:num w:numId="15" w16cid:durableId="1099368636">
    <w:abstractNumId w:val="18"/>
  </w:num>
  <w:num w:numId="16" w16cid:durableId="260455451">
    <w:abstractNumId w:val="7"/>
  </w:num>
  <w:num w:numId="17" w16cid:durableId="1916474830">
    <w:abstractNumId w:val="16"/>
  </w:num>
  <w:num w:numId="18" w16cid:durableId="2045713707">
    <w:abstractNumId w:val="6"/>
  </w:num>
  <w:num w:numId="19" w16cid:durableId="851644709">
    <w:abstractNumId w:val="25"/>
  </w:num>
  <w:num w:numId="20" w16cid:durableId="1378777826">
    <w:abstractNumId w:val="10"/>
  </w:num>
  <w:num w:numId="21" w16cid:durableId="1204637395">
    <w:abstractNumId w:val="11"/>
  </w:num>
  <w:num w:numId="22" w16cid:durableId="2126919882">
    <w:abstractNumId w:val="19"/>
  </w:num>
  <w:num w:numId="23" w16cid:durableId="806625836">
    <w:abstractNumId w:val="9"/>
  </w:num>
  <w:num w:numId="24" w16cid:durableId="469982306">
    <w:abstractNumId w:val="20"/>
  </w:num>
  <w:num w:numId="25" w16cid:durableId="6400383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2255941">
    <w:abstractNumId w:val="4"/>
  </w:num>
  <w:num w:numId="27" w16cid:durableId="1890221954">
    <w:abstractNumId w:val="27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Zarębska">
    <w15:presenceInfo w15:providerId="AD" w15:userId="S::d.zarebska@captortherapeutics.com::09dad96f-338a-4c4a-a2cd-75d771a185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34"/>
    <w:rsid w:val="00000F8A"/>
    <w:rsid w:val="00000FB6"/>
    <w:rsid w:val="00002DC7"/>
    <w:rsid w:val="000031A5"/>
    <w:rsid w:val="00003381"/>
    <w:rsid w:val="0000373A"/>
    <w:rsid w:val="00003F58"/>
    <w:rsid w:val="000056F9"/>
    <w:rsid w:val="000058E3"/>
    <w:rsid w:val="000067CB"/>
    <w:rsid w:val="00006FB1"/>
    <w:rsid w:val="000075C7"/>
    <w:rsid w:val="00007B12"/>
    <w:rsid w:val="00007B5F"/>
    <w:rsid w:val="00007D26"/>
    <w:rsid w:val="00010B87"/>
    <w:rsid w:val="00010B9D"/>
    <w:rsid w:val="00012AA6"/>
    <w:rsid w:val="000133D7"/>
    <w:rsid w:val="000141D5"/>
    <w:rsid w:val="0001605F"/>
    <w:rsid w:val="00016992"/>
    <w:rsid w:val="0001740E"/>
    <w:rsid w:val="00017565"/>
    <w:rsid w:val="00020E8D"/>
    <w:rsid w:val="0002189C"/>
    <w:rsid w:val="00021B74"/>
    <w:rsid w:val="0002212F"/>
    <w:rsid w:val="00024A77"/>
    <w:rsid w:val="00025227"/>
    <w:rsid w:val="00025FCD"/>
    <w:rsid w:val="00026DB7"/>
    <w:rsid w:val="00027C6F"/>
    <w:rsid w:val="00027CBF"/>
    <w:rsid w:val="00030A14"/>
    <w:rsid w:val="00030EC7"/>
    <w:rsid w:val="000317D6"/>
    <w:rsid w:val="0003269D"/>
    <w:rsid w:val="000340A4"/>
    <w:rsid w:val="000349E2"/>
    <w:rsid w:val="00034DAF"/>
    <w:rsid w:val="00034E4F"/>
    <w:rsid w:val="00035089"/>
    <w:rsid w:val="000351CD"/>
    <w:rsid w:val="000363C3"/>
    <w:rsid w:val="000373AA"/>
    <w:rsid w:val="0004132C"/>
    <w:rsid w:val="0004134B"/>
    <w:rsid w:val="000431B3"/>
    <w:rsid w:val="00043397"/>
    <w:rsid w:val="000435DA"/>
    <w:rsid w:val="00044E25"/>
    <w:rsid w:val="0004504E"/>
    <w:rsid w:val="000455F8"/>
    <w:rsid w:val="00045751"/>
    <w:rsid w:val="00047291"/>
    <w:rsid w:val="00047830"/>
    <w:rsid w:val="000527D0"/>
    <w:rsid w:val="00052CB1"/>
    <w:rsid w:val="000533B1"/>
    <w:rsid w:val="00055134"/>
    <w:rsid w:val="000572D6"/>
    <w:rsid w:val="00061763"/>
    <w:rsid w:val="00061AAF"/>
    <w:rsid w:val="00062FEB"/>
    <w:rsid w:val="00065904"/>
    <w:rsid w:val="00065932"/>
    <w:rsid w:val="00067751"/>
    <w:rsid w:val="00070B2A"/>
    <w:rsid w:val="00073FBC"/>
    <w:rsid w:val="000747D0"/>
    <w:rsid w:val="00074D78"/>
    <w:rsid w:val="000757BC"/>
    <w:rsid w:val="00075CF8"/>
    <w:rsid w:val="000765D5"/>
    <w:rsid w:val="00076A68"/>
    <w:rsid w:val="00076C63"/>
    <w:rsid w:val="00077107"/>
    <w:rsid w:val="000805F9"/>
    <w:rsid w:val="00080CC8"/>
    <w:rsid w:val="0008196A"/>
    <w:rsid w:val="00081A25"/>
    <w:rsid w:val="000823EB"/>
    <w:rsid w:val="00082FF3"/>
    <w:rsid w:val="0008332C"/>
    <w:rsid w:val="0008394C"/>
    <w:rsid w:val="00084CA7"/>
    <w:rsid w:val="0008624C"/>
    <w:rsid w:val="00086251"/>
    <w:rsid w:val="0008655A"/>
    <w:rsid w:val="00086DFE"/>
    <w:rsid w:val="00087C16"/>
    <w:rsid w:val="00087F56"/>
    <w:rsid w:val="00090004"/>
    <w:rsid w:val="00090192"/>
    <w:rsid w:val="00090DDE"/>
    <w:rsid w:val="00091757"/>
    <w:rsid w:val="00092075"/>
    <w:rsid w:val="0009284A"/>
    <w:rsid w:val="00092AB2"/>
    <w:rsid w:val="000938C6"/>
    <w:rsid w:val="0009409D"/>
    <w:rsid w:val="00094463"/>
    <w:rsid w:val="0009458A"/>
    <w:rsid w:val="000953F6"/>
    <w:rsid w:val="0009561F"/>
    <w:rsid w:val="00095B4A"/>
    <w:rsid w:val="00095D13"/>
    <w:rsid w:val="0009611A"/>
    <w:rsid w:val="00096878"/>
    <w:rsid w:val="00096AD2"/>
    <w:rsid w:val="000976E3"/>
    <w:rsid w:val="000A03D5"/>
    <w:rsid w:val="000A1517"/>
    <w:rsid w:val="000A1B13"/>
    <w:rsid w:val="000A1B7C"/>
    <w:rsid w:val="000A34DC"/>
    <w:rsid w:val="000A3630"/>
    <w:rsid w:val="000A3EC2"/>
    <w:rsid w:val="000A46C3"/>
    <w:rsid w:val="000A58FD"/>
    <w:rsid w:val="000A5A1E"/>
    <w:rsid w:val="000A739B"/>
    <w:rsid w:val="000A739E"/>
    <w:rsid w:val="000A7DEE"/>
    <w:rsid w:val="000A7F93"/>
    <w:rsid w:val="000B0C6D"/>
    <w:rsid w:val="000B1663"/>
    <w:rsid w:val="000B1836"/>
    <w:rsid w:val="000B2071"/>
    <w:rsid w:val="000B310B"/>
    <w:rsid w:val="000B3846"/>
    <w:rsid w:val="000B4902"/>
    <w:rsid w:val="000B4F32"/>
    <w:rsid w:val="000B4FAA"/>
    <w:rsid w:val="000B5641"/>
    <w:rsid w:val="000B6A82"/>
    <w:rsid w:val="000B7382"/>
    <w:rsid w:val="000C0133"/>
    <w:rsid w:val="000C20CA"/>
    <w:rsid w:val="000C21CB"/>
    <w:rsid w:val="000C2D61"/>
    <w:rsid w:val="000C3581"/>
    <w:rsid w:val="000C5561"/>
    <w:rsid w:val="000C59CE"/>
    <w:rsid w:val="000C6F6F"/>
    <w:rsid w:val="000C7FAB"/>
    <w:rsid w:val="000D00A4"/>
    <w:rsid w:val="000D04ED"/>
    <w:rsid w:val="000D1552"/>
    <w:rsid w:val="000D1E5B"/>
    <w:rsid w:val="000D2180"/>
    <w:rsid w:val="000D2CEB"/>
    <w:rsid w:val="000D3009"/>
    <w:rsid w:val="000D38CD"/>
    <w:rsid w:val="000D4F26"/>
    <w:rsid w:val="000E23E4"/>
    <w:rsid w:val="000E2F1A"/>
    <w:rsid w:val="000E405E"/>
    <w:rsid w:val="000E6241"/>
    <w:rsid w:val="000E6AD4"/>
    <w:rsid w:val="000E6F84"/>
    <w:rsid w:val="000E6FE2"/>
    <w:rsid w:val="000E73CB"/>
    <w:rsid w:val="000F2587"/>
    <w:rsid w:val="000F29F1"/>
    <w:rsid w:val="000F2A14"/>
    <w:rsid w:val="000F3449"/>
    <w:rsid w:val="000F3C1B"/>
    <w:rsid w:val="000F4425"/>
    <w:rsid w:val="000F53F7"/>
    <w:rsid w:val="000F54E6"/>
    <w:rsid w:val="000F6260"/>
    <w:rsid w:val="000F6454"/>
    <w:rsid w:val="000F6526"/>
    <w:rsid w:val="000F7E58"/>
    <w:rsid w:val="00100A57"/>
    <w:rsid w:val="00100E13"/>
    <w:rsid w:val="001033AE"/>
    <w:rsid w:val="0010396A"/>
    <w:rsid w:val="0010538B"/>
    <w:rsid w:val="0010543B"/>
    <w:rsid w:val="00105D90"/>
    <w:rsid w:val="00105F27"/>
    <w:rsid w:val="00105FFC"/>
    <w:rsid w:val="00106097"/>
    <w:rsid w:val="00106AF2"/>
    <w:rsid w:val="00107217"/>
    <w:rsid w:val="00107AE3"/>
    <w:rsid w:val="0011006E"/>
    <w:rsid w:val="00110EAE"/>
    <w:rsid w:val="001117B6"/>
    <w:rsid w:val="0011245E"/>
    <w:rsid w:val="0011287A"/>
    <w:rsid w:val="00113613"/>
    <w:rsid w:val="00113C16"/>
    <w:rsid w:val="0011482E"/>
    <w:rsid w:val="00114BC9"/>
    <w:rsid w:val="0011590A"/>
    <w:rsid w:val="00116846"/>
    <w:rsid w:val="0012002D"/>
    <w:rsid w:val="0012167A"/>
    <w:rsid w:val="00122016"/>
    <w:rsid w:val="00122FE5"/>
    <w:rsid w:val="001234FC"/>
    <w:rsid w:val="00123644"/>
    <w:rsid w:val="00123F65"/>
    <w:rsid w:val="00125C89"/>
    <w:rsid w:val="0013035A"/>
    <w:rsid w:val="00132201"/>
    <w:rsid w:val="001325C8"/>
    <w:rsid w:val="0013295C"/>
    <w:rsid w:val="00132B61"/>
    <w:rsid w:val="001335E1"/>
    <w:rsid w:val="001336D4"/>
    <w:rsid w:val="00134347"/>
    <w:rsid w:val="0013468F"/>
    <w:rsid w:val="001350F9"/>
    <w:rsid w:val="00135DDC"/>
    <w:rsid w:val="0014069C"/>
    <w:rsid w:val="001407DB"/>
    <w:rsid w:val="00141CF6"/>
    <w:rsid w:val="00141E6A"/>
    <w:rsid w:val="00142272"/>
    <w:rsid w:val="00142D0B"/>
    <w:rsid w:val="00143692"/>
    <w:rsid w:val="00144432"/>
    <w:rsid w:val="00144EC7"/>
    <w:rsid w:val="001456C1"/>
    <w:rsid w:val="001475DD"/>
    <w:rsid w:val="001518F1"/>
    <w:rsid w:val="00151EA3"/>
    <w:rsid w:val="001529C3"/>
    <w:rsid w:val="0015403B"/>
    <w:rsid w:val="00154A89"/>
    <w:rsid w:val="0015595C"/>
    <w:rsid w:val="0015652D"/>
    <w:rsid w:val="0015658B"/>
    <w:rsid w:val="00156ADF"/>
    <w:rsid w:val="00157161"/>
    <w:rsid w:val="0015731D"/>
    <w:rsid w:val="001578ED"/>
    <w:rsid w:val="00157FAB"/>
    <w:rsid w:val="00160328"/>
    <w:rsid w:val="0016104A"/>
    <w:rsid w:val="001628DC"/>
    <w:rsid w:val="00162AD9"/>
    <w:rsid w:val="00162B31"/>
    <w:rsid w:val="00166769"/>
    <w:rsid w:val="001702F3"/>
    <w:rsid w:val="0017090A"/>
    <w:rsid w:val="0017373E"/>
    <w:rsid w:val="00173A9E"/>
    <w:rsid w:val="00174846"/>
    <w:rsid w:val="00174C67"/>
    <w:rsid w:val="001755C8"/>
    <w:rsid w:val="00175D52"/>
    <w:rsid w:val="00175F88"/>
    <w:rsid w:val="00176B7E"/>
    <w:rsid w:val="001816BB"/>
    <w:rsid w:val="001834F2"/>
    <w:rsid w:val="00184265"/>
    <w:rsid w:val="001854DF"/>
    <w:rsid w:val="00185FA0"/>
    <w:rsid w:val="00187F5A"/>
    <w:rsid w:val="001913BA"/>
    <w:rsid w:val="001919FB"/>
    <w:rsid w:val="00192B19"/>
    <w:rsid w:val="0019432C"/>
    <w:rsid w:val="0019578A"/>
    <w:rsid w:val="00195852"/>
    <w:rsid w:val="00196949"/>
    <w:rsid w:val="00197C2B"/>
    <w:rsid w:val="001A0805"/>
    <w:rsid w:val="001A08AD"/>
    <w:rsid w:val="001A0E06"/>
    <w:rsid w:val="001A1089"/>
    <w:rsid w:val="001A14AC"/>
    <w:rsid w:val="001A2FC8"/>
    <w:rsid w:val="001A37C3"/>
    <w:rsid w:val="001A3E7D"/>
    <w:rsid w:val="001A4F50"/>
    <w:rsid w:val="001A5E37"/>
    <w:rsid w:val="001A5E39"/>
    <w:rsid w:val="001A611B"/>
    <w:rsid w:val="001A6D5D"/>
    <w:rsid w:val="001A6EAE"/>
    <w:rsid w:val="001A7320"/>
    <w:rsid w:val="001A7E55"/>
    <w:rsid w:val="001B0162"/>
    <w:rsid w:val="001B06C3"/>
    <w:rsid w:val="001B0838"/>
    <w:rsid w:val="001B24E7"/>
    <w:rsid w:val="001B2FE9"/>
    <w:rsid w:val="001B3295"/>
    <w:rsid w:val="001B3332"/>
    <w:rsid w:val="001B3E27"/>
    <w:rsid w:val="001B4104"/>
    <w:rsid w:val="001B42B8"/>
    <w:rsid w:val="001B65F1"/>
    <w:rsid w:val="001B6C9F"/>
    <w:rsid w:val="001B718D"/>
    <w:rsid w:val="001B729E"/>
    <w:rsid w:val="001C00E7"/>
    <w:rsid w:val="001C09E0"/>
    <w:rsid w:val="001C1D8A"/>
    <w:rsid w:val="001C29AE"/>
    <w:rsid w:val="001C3230"/>
    <w:rsid w:val="001C3A25"/>
    <w:rsid w:val="001C4549"/>
    <w:rsid w:val="001C56D5"/>
    <w:rsid w:val="001C5C20"/>
    <w:rsid w:val="001C6011"/>
    <w:rsid w:val="001C6167"/>
    <w:rsid w:val="001C6531"/>
    <w:rsid w:val="001D0F7C"/>
    <w:rsid w:val="001D27AB"/>
    <w:rsid w:val="001D2B1B"/>
    <w:rsid w:val="001D30C7"/>
    <w:rsid w:val="001D4FB3"/>
    <w:rsid w:val="001D6A2C"/>
    <w:rsid w:val="001D788F"/>
    <w:rsid w:val="001D7A95"/>
    <w:rsid w:val="001D7F00"/>
    <w:rsid w:val="001E055E"/>
    <w:rsid w:val="001E0DC8"/>
    <w:rsid w:val="001E102F"/>
    <w:rsid w:val="001E3C0A"/>
    <w:rsid w:val="001E3C40"/>
    <w:rsid w:val="001E4108"/>
    <w:rsid w:val="001E42F5"/>
    <w:rsid w:val="001E5B27"/>
    <w:rsid w:val="001F0C08"/>
    <w:rsid w:val="001F1134"/>
    <w:rsid w:val="001F1685"/>
    <w:rsid w:val="001F3AC5"/>
    <w:rsid w:val="001F49AC"/>
    <w:rsid w:val="001F5088"/>
    <w:rsid w:val="001F56F4"/>
    <w:rsid w:val="001F5AEE"/>
    <w:rsid w:val="001F7554"/>
    <w:rsid w:val="002015B7"/>
    <w:rsid w:val="002015F6"/>
    <w:rsid w:val="00201D9F"/>
    <w:rsid w:val="00202623"/>
    <w:rsid w:val="00202ED5"/>
    <w:rsid w:val="00204391"/>
    <w:rsid w:val="00204750"/>
    <w:rsid w:val="00204C94"/>
    <w:rsid w:val="002054B0"/>
    <w:rsid w:val="00206299"/>
    <w:rsid w:val="00207D2A"/>
    <w:rsid w:val="002100CD"/>
    <w:rsid w:val="00210C67"/>
    <w:rsid w:val="00212ABD"/>
    <w:rsid w:val="00212E66"/>
    <w:rsid w:val="00213D85"/>
    <w:rsid w:val="0021453B"/>
    <w:rsid w:val="00214C60"/>
    <w:rsid w:val="00216183"/>
    <w:rsid w:val="002163EB"/>
    <w:rsid w:val="00217388"/>
    <w:rsid w:val="00220243"/>
    <w:rsid w:val="00220402"/>
    <w:rsid w:val="0022339F"/>
    <w:rsid w:val="00223440"/>
    <w:rsid w:val="00223AFF"/>
    <w:rsid w:val="00223E7A"/>
    <w:rsid w:val="002268A7"/>
    <w:rsid w:val="002272F7"/>
    <w:rsid w:val="0023108C"/>
    <w:rsid w:val="002314A0"/>
    <w:rsid w:val="00231F38"/>
    <w:rsid w:val="00232756"/>
    <w:rsid w:val="002337AA"/>
    <w:rsid w:val="0023404D"/>
    <w:rsid w:val="002347C1"/>
    <w:rsid w:val="002348F3"/>
    <w:rsid w:val="00234A1D"/>
    <w:rsid w:val="00235494"/>
    <w:rsid w:val="002357D6"/>
    <w:rsid w:val="00235A2B"/>
    <w:rsid w:val="00236AF8"/>
    <w:rsid w:val="00237628"/>
    <w:rsid w:val="0023776B"/>
    <w:rsid w:val="00237A45"/>
    <w:rsid w:val="00240196"/>
    <w:rsid w:val="00240410"/>
    <w:rsid w:val="002408EF"/>
    <w:rsid w:val="00241EA2"/>
    <w:rsid w:val="002435BD"/>
    <w:rsid w:val="00243655"/>
    <w:rsid w:val="00243806"/>
    <w:rsid w:val="0024410D"/>
    <w:rsid w:val="00245368"/>
    <w:rsid w:val="00245433"/>
    <w:rsid w:val="002456B9"/>
    <w:rsid w:val="00246D1F"/>
    <w:rsid w:val="002470B6"/>
    <w:rsid w:val="00247B9B"/>
    <w:rsid w:val="0025017F"/>
    <w:rsid w:val="002504E3"/>
    <w:rsid w:val="0025085F"/>
    <w:rsid w:val="00250E59"/>
    <w:rsid w:val="002524D4"/>
    <w:rsid w:val="002536E5"/>
    <w:rsid w:val="00254201"/>
    <w:rsid w:val="002544DD"/>
    <w:rsid w:val="00254E99"/>
    <w:rsid w:val="0025666E"/>
    <w:rsid w:val="00256965"/>
    <w:rsid w:val="0026059F"/>
    <w:rsid w:val="00260761"/>
    <w:rsid w:val="00260B08"/>
    <w:rsid w:val="00261753"/>
    <w:rsid w:val="00262001"/>
    <w:rsid w:val="00262D0E"/>
    <w:rsid w:val="0026316A"/>
    <w:rsid w:val="00263CE6"/>
    <w:rsid w:val="002643C2"/>
    <w:rsid w:val="00264B67"/>
    <w:rsid w:val="00265512"/>
    <w:rsid w:val="00265B00"/>
    <w:rsid w:val="00265C9C"/>
    <w:rsid w:val="00265CB4"/>
    <w:rsid w:val="00266136"/>
    <w:rsid w:val="00267255"/>
    <w:rsid w:val="00267378"/>
    <w:rsid w:val="002673BD"/>
    <w:rsid w:val="00270FFA"/>
    <w:rsid w:val="00271692"/>
    <w:rsid w:val="002721E5"/>
    <w:rsid w:val="002737B1"/>
    <w:rsid w:val="00273C45"/>
    <w:rsid w:val="00274F7F"/>
    <w:rsid w:val="00275AE7"/>
    <w:rsid w:val="002760B1"/>
    <w:rsid w:val="00277611"/>
    <w:rsid w:val="0027786D"/>
    <w:rsid w:val="00277CAD"/>
    <w:rsid w:val="002800EB"/>
    <w:rsid w:val="002805FF"/>
    <w:rsid w:val="002811C3"/>
    <w:rsid w:val="002818A4"/>
    <w:rsid w:val="00281C60"/>
    <w:rsid w:val="00282933"/>
    <w:rsid w:val="00284086"/>
    <w:rsid w:val="0028416E"/>
    <w:rsid w:val="00284480"/>
    <w:rsid w:val="002846DB"/>
    <w:rsid w:val="00284CB5"/>
    <w:rsid w:val="00284EB9"/>
    <w:rsid w:val="00286245"/>
    <w:rsid w:val="002862EF"/>
    <w:rsid w:val="00286B13"/>
    <w:rsid w:val="00286D44"/>
    <w:rsid w:val="0028742F"/>
    <w:rsid w:val="00290DA1"/>
    <w:rsid w:val="00291EE4"/>
    <w:rsid w:val="0029264F"/>
    <w:rsid w:val="002926A9"/>
    <w:rsid w:val="0029312F"/>
    <w:rsid w:val="00294486"/>
    <w:rsid w:val="002954B4"/>
    <w:rsid w:val="002958B7"/>
    <w:rsid w:val="00295CFA"/>
    <w:rsid w:val="00297BF1"/>
    <w:rsid w:val="002A0893"/>
    <w:rsid w:val="002A1473"/>
    <w:rsid w:val="002A1574"/>
    <w:rsid w:val="002A2817"/>
    <w:rsid w:val="002A2943"/>
    <w:rsid w:val="002A4720"/>
    <w:rsid w:val="002A4CE5"/>
    <w:rsid w:val="002A506A"/>
    <w:rsid w:val="002A6654"/>
    <w:rsid w:val="002A66B9"/>
    <w:rsid w:val="002A66CD"/>
    <w:rsid w:val="002A6B87"/>
    <w:rsid w:val="002A7262"/>
    <w:rsid w:val="002A7704"/>
    <w:rsid w:val="002B0BDA"/>
    <w:rsid w:val="002B0D51"/>
    <w:rsid w:val="002B1AC3"/>
    <w:rsid w:val="002B2641"/>
    <w:rsid w:val="002B293C"/>
    <w:rsid w:val="002B31A7"/>
    <w:rsid w:val="002B33A1"/>
    <w:rsid w:val="002B3942"/>
    <w:rsid w:val="002B3975"/>
    <w:rsid w:val="002B4565"/>
    <w:rsid w:val="002B4DBC"/>
    <w:rsid w:val="002B760B"/>
    <w:rsid w:val="002C03C4"/>
    <w:rsid w:val="002C1D66"/>
    <w:rsid w:val="002C2A61"/>
    <w:rsid w:val="002C412C"/>
    <w:rsid w:val="002C6B0D"/>
    <w:rsid w:val="002C6B3F"/>
    <w:rsid w:val="002D07FE"/>
    <w:rsid w:val="002D13BD"/>
    <w:rsid w:val="002D2541"/>
    <w:rsid w:val="002D3A90"/>
    <w:rsid w:val="002D5160"/>
    <w:rsid w:val="002D53FA"/>
    <w:rsid w:val="002D5463"/>
    <w:rsid w:val="002D5845"/>
    <w:rsid w:val="002D5C97"/>
    <w:rsid w:val="002E2359"/>
    <w:rsid w:val="002E2827"/>
    <w:rsid w:val="002E496C"/>
    <w:rsid w:val="002E56F5"/>
    <w:rsid w:val="002E70B6"/>
    <w:rsid w:val="002F09AE"/>
    <w:rsid w:val="002F2D2F"/>
    <w:rsid w:val="002F2DC7"/>
    <w:rsid w:val="002F308E"/>
    <w:rsid w:val="002F3315"/>
    <w:rsid w:val="002F3A54"/>
    <w:rsid w:val="002F4302"/>
    <w:rsid w:val="002F494A"/>
    <w:rsid w:val="002F4C17"/>
    <w:rsid w:val="002F515C"/>
    <w:rsid w:val="002F55DB"/>
    <w:rsid w:val="002F60C7"/>
    <w:rsid w:val="00300A4A"/>
    <w:rsid w:val="00301D18"/>
    <w:rsid w:val="003046EA"/>
    <w:rsid w:val="00304761"/>
    <w:rsid w:val="0030503C"/>
    <w:rsid w:val="003067D7"/>
    <w:rsid w:val="00307532"/>
    <w:rsid w:val="003078BD"/>
    <w:rsid w:val="00307EBB"/>
    <w:rsid w:val="003109B4"/>
    <w:rsid w:val="00310A22"/>
    <w:rsid w:val="00310B2B"/>
    <w:rsid w:val="00310E0A"/>
    <w:rsid w:val="00311D3B"/>
    <w:rsid w:val="00313282"/>
    <w:rsid w:val="00314837"/>
    <w:rsid w:val="00314EAB"/>
    <w:rsid w:val="003151FB"/>
    <w:rsid w:val="00315789"/>
    <w:rsid w:val="00316C2B"/>
    <w:rsid w:val="00316D12"/>
    <w:rsid w:val="00321557"/>
    <w:rsid w:val="00321B21"/>
    <w:rsid w:val="0032350D"/>
    <w:rsid w:val="003239CE"/>
    <w:rsid w:val="0032691C"/>
    <w:rsid w:val="00327CC7"/>
    <w:rsid w:val="00330A04"/>
    <w:rsid w:val="00330D17"/>
    <w:rsid w:val="0033113E"/>
    <w:rsid w:val="00331CD8"/>
    <w:rsid w:val="0033587D"/>
    <w:rsid w:val="00337969"/>
    <w:rsid w:val="00340108"/>
    <w:rsid w:val="00340B86"/>
    <w:rsid w:val="00341ACE"/>
    <w:rsid w:val="00341DA7"/>
    <w:rsid w:val="0034256A"/>
    <w:rsid w:val="003426F5"/>
    <w:rsid w:val="00344241"/>
    <w:rsid w:val="00345418"/>
    <w:rsid w:val="00345DE0"/>
    <w:rsid w:val="00346980"/>
    <w:rsid w:val="00346DEB"/>
    <w:rsid w:val="00347D89"/>
    <w:rsid w:val="003511B4"/>
    <w:rsid w:val="00352947"/>
    <w:rsid w:val="00352E90"/>
    <w:rsid w:val="0035313D"/>
    <w:rsid w:val="00354119"/>
    <w:rsid w:val="00354490"/>
    <w:rsid w:val="00354627"/>
    <w:rsid w:val="003547CD"/>
    <w:rsid w:val="00354B43"/>
    <w:rsid w:val="00354F9E"/>
    <w:rsid w:val="0035612F"/>
    <w:rsid w:val="00357410"/>
    <w:rsid w:val="00360262"/>
    <w:rsid w:val="00360D71"/>
    <w:rsid w:val="0036431C"/>
    <w:rsid w:val="003644F8"/>
    <w:rsid w:val="00364BB6"/>
    <w:rsid w:val="00364C1D"/>
    <w:rsid w:val="0036585D"/>
    <w:rsid w:val="003664C3"/>
    <w:rsid w:val="00367644"/>
    <w:rsid w:val="0037138A"/>
    <w:rsid w:val="003713E8"/>
    <w:rsid w:val="003720D3"/>
    <w:rsid w:val="00372F79"/>
    <w:rsid w:val="003733E5"/>
    <w:rsid w:val="003743C8"/>
    <w:rsid w:val="00374E2B"/>
    <w:rsid w:val="003762FA"/>
    <w:rsid w:val="003773B1"/>
    <w:rsid w:val="00381388"/>
    <w:rsid w:val="00381418"/>
    <w:rsid w:val="003825B3"/>
    <w:rsid w:val="003827BE"/>
    <w:rsid w:val="00383209"/>
    <w:rsid w:val="003850CA"/>
    <w:rsid w:val="0038554B"/>
    <w:rsid w:val="0038564E"/>
    <w:rsid w:val="00386296"/>
    <w:rsid w:val="0038671A"/>
    <w:rsid w:val="003876E7"/>
    <w:rsid w:val="0038772E"/>
    <w:rsid w:val="0039042F"/>
    <w:rsid w:val="00390DF8"/>
    <w:rsid w:val="00391576"/>
    <w:rsid w:val="00391A4B"/>
    <w:rsid w:val="00392323"/>
    <w:rsid w:val="003923EC"/>
    <w:rsid w:val="003931C7"/>
    <w:rsid w:val="00393972"/>
    <w:rsid w:val="003948E3"/>
    <w:rsid w:val="00394D3C"/>
    <w:rsid w:val="003956FA"/>
    <w:rsid w:val="00395E97"/>
    <w:rsid w:val="003977EA"/>
    <w:rsid w:val="003A0711"/>
    <w:rsid w:val="003A0823"/>
    <w:rsid w:val="003A0AB3"/>
    <w:rsid w:val="003A1381"/>
    <w:rsid w:val="003A1B1C"/>
    <w:rsid w:val="003A26E9"/>
    <w:rsid w:val="003A378B"/>
    <w:rsid w:val="003A3D77"/>
    <w:rsid w:val="003A4132"/>
    <w:rsid w:val="003A5266"/>
    <w:rsid w:val="003A5602"/>
    <w:rsid w:val="003A7BDD"/>
    <w:rsid w:val="003B01E2"/>
    <w:rsid w:val="003B0C04"/>
    <w:rsid w:val="003B1556"/>
    <w:rsid w:val="003B2FAC"/>
    <w:rsid w:val="003B3667"/>
    <w:rsid w:val="003B3F0E"/>
    <w:rsid w:val="003B4342"/>
    <w:rsid w:val="003B48AF"/>
    <w:rsid w:val="003B4D61"/>
    <w:rsid w:val="003B56A5"/>
    <w:rsid w:val="003B6B34"/>
    <w:rsid w:val="003B7471"/>
    <w:rsid w:val="003B7D35"/>
    <w:rsid w:val="003C0069"/>
    <w:rsid w:val="003C1FCD"/>
    <w:rsid w:val="003C25D5"/>
    <w:rsid w:val="003C398C"/>
    <w:rsid w:val="003C5496"/>
    <w:rsid w:val="003C569F"/>
    <w:rsid w:val="003C587E"/>
    <w:rsid w:val="003C5A4D"/>
    <w:rsid w:val="003C5CC5"/>
    <w:rsid w:val="003C673F"/>
    <w:rsid w:val="003C685D"/>
    <w:rsid w:val="003D0493"/>
    <w:rsid w:val="003D0FB3"/>
    <w:rsid w:val="003D175F"/>
    <w:rsid w:val="003D1DB4"/>
    <w:rsid w:val="003D1F48"/>
    <w:rsid w:val="003D205B"/>
    <w:rsid w:val="003D26AB"/>
    <w:rsid w:val="003D2E5F"/>
    <w:rsid w:val="003D30AD"/>
    <w:rsid w:val="003D3E58"/>
    <w:rsid w:val="003D60BD"/>
    <w:rsid w:val="003D6734"/>
    <w:rsid w:val="003D67D9"/>
    <w:rsid w:val="003D6957"/>
    <w:rsid w:val="003D6FC6"/>
    <w:rsid w:val="003D7358"/>
    <w:rsid w:val="003D7DB4"/>
    <w:rsid w:val="003E1472"/>
    <w:rsid w:val="003E24DB"/>
    <w:rsid w:val="003E2805"/>
    <w:rsid w:val="003E4911"/>
    <w:rsid w:val="003E49EF"/>
    <w:rsid w:val="003E5BEA"/>
    <w:rsid w:val="003E7058"/>
    <w:rsid w:val="003E7682"/>
    <w:rsid w:val="003E7A6A"/>
    <w:rsid w:val="003F0A8D"/>
    <w:rsid w:val="003F10D6"/>
    <w:rsid w:val="003F1D3E"/>
    <w:rsid w:val="003F2428"/>
    <w:rsid w:val="003F364D"/>
    <w:rsid w:val="003F5413"/>
    <w:rsid w:val="003F6113"/>
    <w:rsid w:val="003F7D62"/>
    <w:rsid w:val="00400420"/>
    <w:rsid w:val="00400BAD"/>
    <w:rsid w:val="004019CD"/>
    <w:rsid w:val="00401C2C"/>
    <w:rsid w:val="0040348C"/>
    <w:rsid w:val="004036CA"/>
    <w:rsid w:val="004047D3"/>
    <w:rsid w:val="00404FD2"/>
    <w:rsid w:val="004051F5"/>
    <w:rsid w:val="00405294"/>
    <w:rsid w:val="00406086"/>
    <w:rsid w:val="00406849"/>
    <w:rsid w:val="00407AF5"/>
    <w:rsid w:val="004117B0"/>
    <w:rsid w:val="00411D1E"/>
    <w:rsid w:val="00413216"/>
    <w:rsid w:val="00413FAF"/>
    <w:rsid w:val="00414C61"/>
    <w:rsid w:val="004159A3"/>
    <w:rsid w:val="0042068A"/>
    <w:rsid w:val="004206AB"/>
    <w:rsid w:val="004206F3"/>
    <w:rsid w:val="004234F7"/>
    <w:rsid w:val="004238D5"/>
    <w:rsid w:val="0042458D"/>
    <w:rsid w:val="00424CD7"/>
    <w:rsid w:val="004252D6"/>
    <w:rsid w:val="0042651F"/>
    <w:rsid w:val="004316A2"/>
    <w:rsid w:val="004318AD"/>
    <w:rsid w:val="00432DC5"/>
    <w:rsid w:val="00433542"/>
    <w:rsid w:val="00434837"/>
    <w:rsid w:val="004363E7"/>
    <w:rsid w:val="0043649F"/>
    <w:rsid w:val="00436CF4"/>
    <w:rsid w:val="0043721F"/>
    <w:rsid w:val="00440849"/>
    <w:rsid w:val="00441305"/>
    <w:rsid w:val="00441B58"/>
    <w:rsid w:val="00442408"/>
    <w:rsid w:val="00442843"/>
    <w:rsid w:val="00444C95"/>
    <w:rsid w:val="00444E4B"/>
    <w:rsid w:val="00444E84"/>
    <w:rsid w:val="00445485"/>
    <w:rsid w:val="00445973"/>
    <w:rsid w:val="00445DEF"/>
    <w:rsid w:val="00447046"/>
    <w:rsid w:val="0044737D"/>
    <w:rsid w:val="004505DA"/>
    <w:rsid w:val="004508A9"/>
    <w:rsid w:val="004509DF"/>
    <w:rsid w:val="0045177B"/>
    <w:rsid w:val="00451B9C"/>
    <w:rsid w:val="004525A9"/>
    <w:rsid w:val="004536DA"/>
    <w:rsid w:val="004543C8"/>
    <w:rsid w:val="004549CB"/>
    <w:rsid w:val="00454E32"/>
    <w:rsid w:val="004555CB"/>
    <w:rsid w:val="00455C5C"/>
    <w:rsid w:val="00456810"/>
    <w:rsid w:val="00456E0B"/>
    <w:rsid w:val="004574D7"/>
    <w:rsid w:val="00457C16"/>
    <w:rsid w:val="00457D33"/>
    <w:rsid w:val="00457DEF"/>
    <w:rsid w:val="00460A9E"/>
    <w:rsid w:val="00460F22"/>
    <w:rsid w:val="00461751"/>
    <w:rsid w:val="00461E09"/>
    <w:rsid w:val="00462CD3"/>
    <w:rsid w:val="004636DA"/>
    <w:rsid w:val="0046403C"/>
    <w:rsid w:val="004640FF"/>
    <w:rsid w:val="0046452A"/>
    <w:rsid w:val="00464C72"/>
    <w:rsid w:val="004679E4"/>
    <w:rsid w:val="00467FE0"/>
    <w:rsid w:val="004713D2"/>
    <w:rsid w:val="00471591"/>
    <w:rsid w:val="00471EFF"/>
    <w:rsid w:val="00472B28"/>
    <w:rsid w:val="00473E2B"/>
    <w:rsid w:val="00473F40"/>
    <w:rsid w:val="00474987"/>
    <w:rsid w:val="00474C03"/>
    <w:rsid w:val="00475A9A"/>
    <w:rsid w:val="00475AFC"/>
    <w:rsid w:val="00475B44"/>
    <w:rsid w:val="00475CF3"/>
    <w:rsid w:val="0047703F"/>
    <w:rsid w:val="00477134"/>
    <w:rsid w:val="00481E3F"/>
    <w:rsid w:val="00482D82"/>
    <w:rsid w:val="0048396A"/>
    <w:rsid w:val="00484FAC"/>
    <w:rsid w:val="004857E5"/>
    <w:rsid w:val="00485D67"/>
    <w:rsid w:val="00485D9A"/>
    <w:rsid w:val="00486C30"/>
    <w:rsid w:val="004870A4"/>
    <w:rsid w:val="00487C9F"/>
    <w:rsid w:val="00487FC9"/>
    <w:rsid w:val="00490584"/>
    <w:rsid w:val="00490839"/>
    <w:rsid w:val="00490B1B"/>
    <w:rsid w:val="00490DA0"/>
    <w:rsid w:val="00491288"/>
    <w:rsid w:val="00492398"/>
    <w:rsid w:val="00493EE1"/>
    <w:rsid w:val="00494488"/>
    <w:rsid w:val="00494E5B"/>
    <w:rsid w:val="00495181"/>
    <w:rsid w:val="0049600E"/>
    <w:rsid w:val="004960D0"/>
    <w:rsid w:val="004963E8"/>
    <w:rsid w:val="004966E2"/>
    <w:rsid w:val="00496C4B"/>
    <w:rsid w:val="0049710D"/>
    <w:rsid w:val="0049739F"/>
    <w:rsid w:val="004A08EC"/>
    <w:rsid w:val="004A0A3B"/>
    <w:rsid w:val="004A0AD3"/>
    <w:rsid w:val="004A1A11"/>
    <w:rsid w:val="004A1CC8"/>
    <w:rsid w:val="004A20A6"/>
    <w:rsid w:val="004A718D"/>
    <w:rsid w:val="004B0F70"/>
    <w:rsid w:val="004B1DEE"/>
    <w:rsid w:val="004B2A13"/>
    <w:rsid w:val="004B2D2E"/>
    <w:rsid w:val="004B2DDD"/>
    <w:rsid w:val="004B3621"/>
    <w:rsid w:val="004B3AE3"/>
    <w:rsid w:val="004B41B4"/>
    <w:rsid w:val="004B4459"/>
    <w:rsid w:val="004B44AE"/>
    <w:rsid w:val="004B5295"/>
    <w:rsid w:val="004B5B64"/>
    <w:rsid w:val="004B5F7A"/>
    <w:rsid w:val="004B6303"/>
    <w:rsid w:val="004B6DCD"/>
    <w:rsid w:val="004C00AA"/>
    <w:rsid w:val="004C0AC6"/>
    <w:rsid w:val="004C1DB9"/>
    <w:rsid w:val="004C22C9"/>
    <w:rsid w:val="004C2E5C"/>
    <w:rsid w:val="004C3152"/>
    <w:rsid w:val="004C37A0"/>
    <w:rsid w:val="004C3C18"/>
    <w:rsid w:val="004C438D"/>
    <w:rsid w:val="004C4710"/>
    <w:rsid w:val="004C50AA"/>
    <w:rsid w:val="004C5A77"/>
    <w:rsid w:val="004C630E"/>
    <w:rsid w:val="004C63CB"/>
    <w:rsid w:val="004C777A"/>
    <w:rsid w:val="004D09C0"/>
    <w:rsid w:val="004D0E02"/>
    <w:rsid w:val="004D119C"/>
    <w:rsid w:val="004D43F6"/>
    <w:rsid w:val="004D45CE"/>
    <w:rsid w:val="004D4709"/>
    <w:rsid w:val="004D4A2D"/>
    <w:rsid w:val="004D5A52"/>
    <w:rsid w:val="004D6674"/>
    <w:rsid w:val="004D78C8"/>
    <w:rsid w:val="004D7E00"/>
    <w:rsid w:val="004E03BB"/>
    <w:rsid w:val="004E057E"/>
    <w:rsid w:val="004E0C31"/>
    <w:rsid w:val="004E0EA1"/>
    <w:rsid w:val="004E0EF5"/>
    <w:rsid w:val="004E1A26"/>
    <w:rsid w:val="004E268F"/>
    <w:rsid w:val="004E2911"/>
    <w:rsid w:val="004E3AE8"/>
    <w:rsid w:val="004E4FDB"/>
    <w:rsid w:val="004E649C"/>
    <w:rsid w:val="004E6A81"/>
    <w:rsid w:val="004E7943"/>
    <w:rsid w:val="004F13C7"/>
    <w:rsid w:val="004F27AB"/>
    <w:rsid w:val="004F2D4E"/>
    <w:rsid w:val="004F3457"/>
    <w:rsid w:val="004F3A71"/>
    <w:rsid w:val="004F3B10"/>
    <w:rsid w:val="004F3BD7"/>
    <w:rsid w:val="004F4298"/>
    <w:rsid w:val="004F5A2D"/>
    <w:rsid w:val="004F665B"/>
    <w:rsid w:val="004F74C5"/>
    <w:rsid w:val="004F75A8"/>
    <w:rsid w:val="004F7E1C"/>
    <w:rsid w:val="005007CD"/>
    <w:rsid w:val="00502BE2"/>
    <w:rsid w:val="00504138"/>
    <w:rsid w:val="005050A5"/>
    <w:rsid w:val="005059A0"/>
    <w:rsid w:val="00506215"/>
    <w:rsid w:val="005063F9"/>
    <w:rsid w:val="005075B8"/>
    <w:rsid w:val="005078B3"/>
    <w:rsid w:val="00510A9C"/>
    <w:rsid w:val="0051111C"/>
    <w:rsid w:val="005116C0"/>
    <w:rsid w:val="00512303"/>
    <w:rsid w:val="0051245F"/>
    <w:rsid w:val="0051250A"/>
    <w:rsid w:val="005126FF"/>
    <w:rsid w:val="00512D7B"/>
    <w:rsid w:val="00513E9E"/>
    <w:rsid w:val="00514F69"/>
    <w:rsid w:val="00515AF6"/>
    <w:rsid w:val="005160C3"/>
    <w:rsid w:val="00516A63"/>
    <w:rsid w:val="00520117"/>
    <w:rsid w:val="00520709"/>
    <w:rsid w:val="00522B04"/>
    <w:rsid w:val="00522EF9"/>
    <w:rsid w:val="00524818"/>
    <w:rsid w:val="00525482"/>
    <w:rsid w:val="00525D30"/>
    <w:rsid w:val="00530917"/>
    <w:rsid w:val="005312AA"/>
    <w:rsid w:val="0053138C"/>
    <w:rsid w:val="005318C5"/>
    <w:rsid w:val="00532069"/>
    <w:rsid w:val="00533318"/>
    <w:rsid w:val="00533D85"/>
    <w:rsid w:val="005351EB"/>
    <w:rsid w:val="00535EA1"/>
    <w:rsid w:val="005360CB"/>
    <w:rsid w:val="00536239"/>
    <w:rsid w:val="005366E1"/>
    <w:rsid w:val="00537214"/>
    <w:rsid w:val="00537C33"/>
    <w:rsid w:val="00540A8F"/>
    <w:rsid w:val="00541775"/>
    <w:rsid w:val="00542CFC"/>
    <w:rsid w:val="0054319C"/>
    <w:rsid w:val="0054458A"/>
    <w:rsid w:val="00545858"/>
    <w:rsid w:val="00545918"/>
    <w:rsid w:val="00546979"/>
    <w:rsid w:val="00546CE6"/>
    <w:rsid w:val="0054772E"/>
    <w:rsid w:val="005478E5"/>
    <w:rsid w:val="00547FFB"/>
    <w:rsid w:val="00550545"/>
    <w:rsid w:val="00551A7F"/>
    <w:rsid w:val="00551D81"/>
    <w:rsid w:val="00552241"/>
    <w:rsid w:val="0055226B"/>
    <w:rsid w:val="00553465"/>
    <w:rsid w:val="00553A2B"/>
    <w:rsid w:val="00554C02"/>
    <w:rsid w:val="00554E3F"/>
    <w:rsid w:val="0055506C"/>
    <w:rsid w:val="00556210"/>
    <w:rsid w:val="005571E1"/>
    <w:rsid w:val="00557205"/>
    <w:rsid w:val="0055740E"/>
    <w:rsid w:val="0056185D"/>
    <w:rsid w:val="005628FD"/>
    <w:rsid w:val="005638FE"/>
    <w:rsid w:val="0056558C"/>
    <w:rsid w:val="00565884"/>
    <w:rsid w:val="00565B67"/>
    <w:rsid w:val="00565E35"/>
    <w:rsid w:val="00566119"/>
    <w:rsid w:val="00571730"/>
    <w:rsid w:val="005719B3"/>
    <w:rsid w:val="00572C1C"/>
    <w:rsid w:val="00574151"/>
    <w:rsid w:val="005741A3"/>
    <w:rsid w:val="0057426D"/>
    <w:rsid w:val="0057530C"/>
    <w:rsid w:val="0057609B"/>
    <w:rsid w:val="0057673D"/>
    <w:rsid w:val="0057765B"/>
    <w:rsid w:val="00577E41"/>
    <w:rsid w:val="00577F5F"/>
    <w:rsid w:val="005800F2"/>
    <w:rsid w:val="005805CD"/>
    <w:rsid w:val="00580B79"/>
    <w:rsid w:val="00581059"/>
    <w:rsid w:val="005816BB"/>
    <w:rsid w:val="00581A2D"/>
    <w:rsid w:val="005823DA"/>
    <w:rsid w:val="00582E5A"/>
    <w:rsid w:val="00582F4E"/>
    <w:rsid w:val="005839A8"/>
    <w:rsid w:val="005846BE"/>
    <w:rsid w:val="00584AA3"/>
    <w:rsid w:val="00584B7F"/>
    <w:rsid w:val="0058528A"/>
    <w:rsid w:val="005853DD"/>
    <w:rsid w:val="00585D2A"/>
    <w:rsid w:val="00585F31"/>
    <w:rsid w:val="0058601A"/>
    <w:rsid w:val="00586577"/>
    <w:rsid w:val="005867B1"/>
    <w:rsid w:val="005867BE"/>
    <w:rsid w:val="0059040E"/>
    <w:rsid w:val="00590B86"/>
    <w:rsid w:val="00591A7C"/>
    <w:rsid w:val="00591AEE"/>
    <w:rsid w:val="00592DC1"/>
    <w:rsid w:val="00592ECD"/>
    <w:rsid w:val="0059344F"/>
    <w:rsid w:val="005951A3"/>
    <w:rsid w:val="00595B78"/>
    <w:rsid w:val="00595D66"/>
    <w:rsid w:val="00597075"/>
    <w:rsid w:val="00597398"/>
    <w:rsid w:val="005979D0"/>
    <w:rsid w:val="00597E84"/>
    <w:rsid w:val="005A1443"/>
    <w:rsid w:val="005A1974"/>
    <w:rsid w:val="005A2A33"/>
    <w:rsid w:val="005A4578"/>
    <w:rsid w:val="005A4645"/>
    <w:rsid w:val="005A4BF7"/>
    <w:rsid w:val="005A5401"/>
    <w:rsid w:val="005A5873"/>
    <w:rsid w:val="005A63F7"/>
    <w:rsid w:val="005A6574"/>
    <w:rsid w:val="005B0E94"/>
    <w:rsid w:val="005B0F8A"/>
    <w:rsid w:val="005B1063"/>
    <w:rsid w:val="005B1A18"/>
    <w:rsid w:val="005B1C10"/>
    <w:rsid w:val="005B2353"/>
    <w:rsid w:val="005B39D8"/>
    <w:rsid w:val="005B564D"/>
    <w:rsid w:val="005C0BBF"/>
    <w:rsid w:val="005C1B4C"/>
    <w:rsid w:val="005C1DBC"/>
    <w:rsid w:val="005C219E"/>
    <w:rsid w:val="005C2D2B"/>
    <w:rsid w:val="005C3BF2"/>
    <w:rsid w:val="005C3F88"/>
    <w:rsid w:val="005C4151"/>
    <w:rsid w:val="005C5A8C"/>
    <w:rsid w:val="005C7689"/>
    <w:rsid w:val="005C77FD"/>
    <w:rsid w:val="005D5969"/>
    <w:rsid w:val="005D620E"/>
    <w:rsid w:val="005D6ABB"/>
    <w:rsid w:val="005D715F"/>
    <w:rsid w:val="005D7590"/>
    <w:rsid w:val="005D75BE"/>
    <w:rsid w:val="005D7C95"/>
    <w:rsid w:val="005E0192"/>
    <w:rsid w:val="005E0DC8"/>
    <w:rsid w:val="005E2199"/>
    <w:rsid w:val="005E472F"/>
    <w:rsid w:val="005E5BC7"/>
    <w:rsid w:val="005E6057"/>
    <w:rsid w:val="005E71F2"/>
    <w:rsid w:val="005F0E00"/>
    <w:rsid w:val="005F2A4C"/>
    <w:rsid w:val="005F3435"/>
    <w:rsid w:val="005F3DE4"/>
    <w:rsid w:val="005F5120"/>
    <w:rsid w:val="005F5926"/>
    <w:rsid w:val="005F68BF"/>
    <w:rsid w:val="005F6A0C"/>
    <w:rsid w:val="005F7102"/>
    <w:rsid w:val="00600373"/>
    <w:rsid w:val="0060054B"/>
    <w:rsid w:val="00602076"/>
    <w:rsid w:val="006038E1"/>
    <w:rsid w:val="00605629"/>
    <w:rsid w:val="00605C41"/>
    <w:rsid w:val="00606539"/>
    <w:rsid w:val="00607375"/>
    <w:rsid w:val="006074BE"/>
    <w:rsid w:val="00607D8A"/>
    <w:rsid w:val="0061017E"/>
    <w:rsid w:val="00611037"/>
    <w:rsid w:val="006112C0"/>
    <w:rsid w:val="00612CA5"/>
    <w:rsid w:val="00614275"/>
    <w:rsid w:val="00614B85"/>
    <w:rsid w:val="00614FD4"/>
    <w:rsid w:val="00615326"/>
    <w:rsid w:val="00616B5A"/>
    <w:rsid w:val="0062022D"/>
    <w:rsid w:val="0062087A"/>
    <w:rsid w:val="00620BF6"/>
    <w:rsid w:val="00620EA2"/>
    <w:rsid w:val="00621163"/>
    <w:rsid w:val="006215B7"/>
    <w:rsid w:val="00621ABD"/>
    <w:rsid w:val="00622B7B"/>
    <w:rsid w:val="0062308F"/>
    <w:rsid w:val="00623D06"/>
    <w:rsid w:val="0062420A"/>
    <w:rsid w:val="00625565"/>
    <w:rsid w:val="0062572E"/>
    <w:rsid w:val="006265E8"/>
    <w:rsid w:val="00626FD9"/>
    <w:rsid w:val="00627149"/>
    <w:rsid w:val="00632013"/>
    <w:rsid w:val="006321E7"/>
    <w:rsid w:val="00633743"/>
    <w:rsid w:val="00633D56"/>
    <w:rsid w:val="0063474B"/>
    <w:rsid w:val="00634AA9"/>
    <w:rsid w:val="006357FC"/>
    <w:rsid w:val="006405B0"/>
    <w:rsid w:val="00641EE2"/>
    <w:rsid w:val="00642E72"/>
    <w:rsid w:val="006437A7"/>
    <w:rsid w:val="00643BD8"/>
    <w:rsid w:val="00644A3B"/>
    <w:rsid w:val="006452FE"/>
    <w:rsid w:val="00645834"/>
    <w:rsid w:val="00646FAA"/>
    <w:rsid w:val="0065069A"/>
    <w:rsid w:val="00651ECF"/>
    <w:rsid w:val="00652400"/>
    <w:rsid w:val="00652EC6"/>
    <w:rsid w:val="00653B32"/>
    <w:rsid w:val="00655B38"/>
    <w:rsid w:val="00656455"/>
    <w:rsid w:val="00657609"/>
    <w:rsid w:val="00657B9A"/>
    <w:rsid w:val="00661320"/>
    <w:rsid w:val="00661521"/>
    <w:rsid w:val="00661DF8"/>
    <w:rsid w:val="00662131"/>
    <w:rsid w:val="00662997"/>
    <w:rsid w:val="00666712"/>
    <w:rsid w:val="00670EAE"/>
    <w:rsid w:val="00671323"/>
    <w:rsid w:val="0067166B"/>
    <w:rsid w:val="00671D8B"/>
    <w:rsid w:val="006724E6"/>
    <w:rsid w:val="0067288A"/>
    <w:rsid w:val="00674337"/>
    <w:rsid w:val="006746C9"/>
    <w:rsid w:val="00674C82"/>
    <w:rsid w:val="006756A3"/>
    <w:rsid w:val="00675BC4"/>
    <w:rsid w:val="006764D2"/>
    <w:rsid w:val="00676576"/>
    <w:rsid w:val="00677599"/>
    <w:rsid w:val="00680D1D"/>
    <w:rsid w:val="00681454"/>
    <w:rsid w:val="0068205D"/>
    <w:rsid w:val="0068214A"/>
    <w:rsid w:val="006828AD"/>
    <w:rsid w:val="00683237"/>
    <w:rsid w:val="0068411A"/>
    <w:rsid w:val="0068481C"/>
    <w:rsid w:val="0068611E"/>
    <w:rsid w:val="00686C9D"/>
    <w:rsid w:val="00687B67"/>
    <w:rsid w:val="00690086"/>
    <w:rsid w:val="0069009D"/>
    <w:rsid w:val="00690309"/>
    <w:rsid w:val="0069118F"/>
    <w:rsid w:val="00691541"/>
    <w:rsid w:val="00692EEB"/>
    <w:rsid w:val="006933CD"/>
    <w:rsid w:val="00693B13"/>
    <w:rsid w:val="00694F8B"/>
    <w:rsid w:val="006960A6"/>
    <w:rsid w:val="006972E6"/>
    <w:rsid w:val="00697AD5"/>
    <w:rsid w:val="00697C01"/>
    <w:rsid w:val="006A00EB"/>
    <w:rsid w:val="006A0B2E"/>
    <w:rsid w:val="006A1058"/>
    <w:rsid w:val="006A19EB"/>
    <w:rsid w:val="006A1A89"/>
    <w:rsid w:val="006A28F0"/>
    <w:rsid w:val="006A36B1"/>
    <w:rsid w:val="006A3A58"/>
    <w:rsid w:val="006A3CFE"/>
    <w:rsid w:val="006A4011"/>
    <w:rsid w:val="006A414C"/>
    <w:rsid w:val="006A67E8"/>
    <w:rsid w:val="006A75D8"/>
    <w:rsid w:val="006A77BF"/>
    <w:rsid w:val="006B158D"/>
    <w:rsid w:val="006B166B"/>
    <w:rsid w:val="006B31A8"/>
    <w:rsid w:val="006B31EC"/>
    <w:rsid w:val="006B3383"/>
    <w:rsid w:val="006B3DA0"/>
    <w:rsid w:val="006B59B9"/>
    <w:rsid w:val="006B73F0"/>
    <w:rsid w:val="006B7767"/>
    <w:rsid w:val="006C0A3D"/>
    <w:rsid w:val="006C0C61"/>
    <w:rsid w:val="006C0D50"/>
    <w:rsid w:val="006C155B"/>
    <w:rsid w:val="006C1A79"/>
    <w:rsid w:val="006C1BBF"/>
    <w:rsid w:val="006C248B"/>
    <w:rsid w:val="006C4217"/>
    <w:rsid w:val="006C5B22"/>
    <w:rsid w:val="006C5C6D"/>
    <w:rsid w:val="006C5DCE"/>
    <w:rsid w:val="006C6996"/>
    <w:rsid w:val="006C6BA7"/>
    <w:rsid w:val="006C7843"/>
    <w:rsid w:val="006C7DD3"/>
    <w:rsid w:val="006D00E6"/>
    <w:rsid w:val="006D1AFF"/>
    <w:rsid w:val="006D334C"/>
    <w:rsid w:val="006D3888"/>
    <w:rsid w:val="006D3B98"/>
    <w:rsid w:val="006D3CAE"/>
    <w:rsid w:val="006D5271"/>
    <w:rsid w:val="006D5FE9"/>
    <w:rsid w:val="006D63AF"/>
    <w:rsid w:val="006D723B"/>
    <w:rsid w:val="006D7646"/>
    <w:rsid w:val="006D7B1A"/>
    <w:rsid w:val="006D7DDF"/>
    <w:rsid w:val="006E0EF3"/>
    <w:rsid w:val="006E146E"/>
    <w:rsid w:val="006E214B"/>
    <w:rsid w:val="006E2286"/>
    <w:rsid w:val="006E3470"/>
    <w:rsid w:val="006E3618"/>
    <w:rsid w:val="006E3852"/>
    <w:rsid w:val="006E3F58"/>
    <w:rsid w:val="006E53EB"/>
    <w:rsid w:val="006E541C"/>
    <w:rsid w:val="006E613F"/>
    <w:rsid w:val="006E689F"/>
    <w:rsid w:val="006E6A68"/>
    <w:rsid w:val="006E76E7"/>
    <w:rsid w:val="006E7F56"/>
    <w:rsid w:val="006F03FA"/>
    <w:rsid w:val="006F06FE"/>
    <w:rsid w:val="006F273A"/>
    <w:rsid w:val="006F29F3"/>
    <w:rsid w:val="006F29FD"/>
    <w:rsid w:val="006F53EB"/>
    <w:rsid w:val="006F5BF4"/>
    <w:rsid w:val="006F79A7"/>
    <w:rsid w:val="00700047"/>
    <w:rsid w:val="007002AC"/>
    <w:rsid w:val="00700431"/>
    <w:rsid w:val="00700771"/>
    <w:rsid w:val="00701C19"/>
    <w:rsid w:val="0070259E"/>
    <w:rsid w:val="00704047"/>
    <w:rsid w:val="00705047"/>
    <w:rsid w:val="007051C5"/>
    <w:rsid w:val="00706273"/>
    <w:rsid w:val="00706E86"/>
    <w:rsid w:val="0071070E"/>
    <w:rsid w:val="0071093B"/>
    <w:rsid w:val="00711AF9"/>
    <w:rsid w:val="00711BD1"/>
    <w:rsid w:val="00713044"/>
    <w:rsid w:val="00715154"/>
    <w:rsid w:val="007152DB"/>
    <w:rsid w:val="00715D8C"/>
    <w:rsid w:val="007160C8"/>
    <w:rsid w:val="0071612D"/>
    <w:rsid w:val="0071730F"/>
    <w:rsid w:val="007214F2"/>
    <w:rsid w:val="0072253E"/>
    <w:rsid w:val="00722FF7"/>
    <w:rsid w:val="0072490C"/>
    <w:rsid w:val="00724F1C"/>
    <w:rsid w:val="00725F34"/>
    <w:rsid w:val="00726AB4"/>
    <w:rsid w:val="00727E10"/>
    <w:rsid w:val="00727F21"/>
    <w:rsid w:val="00730C44"/>
    <w:rsid w:val="00730FA5"/>
    <w:rsid w:val="00733331"/>
    <w:rsid w:val="00733582"/>
    <w:rsid w:val="007341B9"/>
    <w:rsid w:val="00734E34"/>
    <w:rsid w:val="007351E5"/>
    <w:rsid w:val="00735896"/>
    <w:rsid w:val="00736CEF"/>
    <w:rsid w:val="00740576"/>
    <w:rsid w:val="00740BE9"/>
    <w:rsid w:val="0074152B"/>
    <w:rsid w:val="00742F12"/>
    <w:rsid w:val="00743599"/>
    <w:rsid w:val="00743867"/>
    <w:rsid w:val="007441F1"/>
    <w:rsid w:val="0074423B"/>
    <w:rsid w:val="007443C9"/>
    <w:rsid w:val="00744C10"/>
    <w:rsid w:val="00750014"/>
    <w:rsid w:val="007506D6"/>
    <w:rsid w:val="007510DF"/>
    <w:rsid w:val="00751384"/>
    <w:rsid w:val="007526A3"/>
    <w:rsid w:val="00752F1D"/>
    <w:rsid w:val="007539D6"/>
    <w:rsid w:val="0075556F"/>
    <w:rsid w:val="00756378"/>
    <w:rsid w:val="0075699D"/>
    <w:rsid w:val="007570EB"/>
    <w:rsid w:val="0076030D"/>
    <w:rsid w:val="00760503"/>
    <w:rsid w:val="00761A33"/>
    <w:rsid w:val="00761ABF"/>
    <w:rsid w:val="00763800"/>
    <w:rsid w:val="0076382B"/>
    <w:rsid w:val="007648D8"/>
    <w:rsid w:val="0076519E"/>
    <w:rsid w:val="00765504"/>
    <w:rsid w:val="00765D97"/>
    <w:rsid w:val="00766749"/>
    <w:rsid w:val="00766DB0"/>
    <w:rsid w:val="0077173F"/>
    <w:rsid w:val="00771848"/>
    <w:rsid w:val="00771F56"/>
    <w:rsid w:val="00772008"/>
    <w:rsid w:val="0077380F"/>
    <w:rsid w:val="00773956"/>
    <w:rsid w:val="00776D72"/>
    <w:rsid w:val="007776E5"/>
    <w:rsid w:val="007801DA"/>
    <w:rsid w:val="007809AE"/>
    <w:rsid w:val="00782A91"/>
    <w:rsid w:val="00782AED"/>
    <w:rsid w:val="00783AB0"/>
    <w:rsid w:val="00784CF4"/>
    <w:rsid w:val="007855AD"/>
    <w:rsid w:val="007864C2"/>
    <w:rsid w:val="0079218F"/>
    <w:rsid w:val="007921DB"/>
    <w:rsid w:val="00792E20"/>
    <w:rsid w:val="00792EFE"/>
    <w:rsid w:val="00792F1D"/>
    <w:rsid w:val="007930C5"/>
    <w:rsid w:val="00793E14"/>
    <w:rsid w:val="00793E86"/>
    <w:rsid w:val="00793F31"/>
    <w:rsid w:val="00794922"/>
    <w:rsid w:val="00795D36"/>
    <w:rsid w:val="0079634B"/>
    <w:rsid w:val="007A003E"/>
    <w:rsid w:val="007A048C"/>
    <w:rsid w:val="007A0889"/>
    <w:rsid w:val="007A0E0A"/>
    <w:rsid w:val="007A0E5D"/>
    <w:rsid w:val="007A1319"/>
    <w:rsid w:val="007A263C"/>
    <w:rsid w:val="007A5A65"/>
    <w:rsid w:val="007A5C80"/>
    <w:rsid w:val="007A704F"/>
    <w:rsid w:val="007B03CA"/>
    <w:rsid w:val="007B0B1C"/>
    <w:rsid w:val="007B1C00"/>
    <w:rsid w:val="007B2BDA"/>
    <w:rsid w:val="007B34A5"/>
    <w:rsid w:val="007B3A0B"/>
    <w:rsid w:val="007B4BDD"/>
    <w:rsid w:val="007B593F"/>
    <w:rsid w:val="007B6EAB"/>
    <w:rsid w:val="007B71D6"/>
    <w:rsid w:val="007B75A6"/>
    <w:rsid w:val="007B7BBE"/>
    <w:rsid w:val="007C0597"/>
    <w:rsid w:val="007C0AC8"/>
    <w:rsid w:val="007C0ADC"/>
    <w:rsid w:val="007C0E0E"/>
    <w:rsid w:val="007C2F40"/>
    <w:rsid w:val="007C31A9"/>
    <w:rsid w:val="007C3CE8"/>
    <w:rsid w:val="007C43FC"/>
    <w:rsid w:val="007C4CEE"/>
    <w:rsid w:val="007C58C7"/>
    <w:rsid w:val="007C5F22"/>
    <w:rsid w:val="007D019D"/>
    <w:rsid w:val="007D08AE"/>
    <w:rsid w:val="007D1A34"/>
    <w:rsid w:val="007D25EC"/>
    <w:rsid w:val="007D286E"/>
    <w:rsid w:val="007D2DB5"/>
    <w:rsid w:val="007D3E56"/>
    <w:rsid w:val="007D4541"/>
    <w:rsid w:val="007D5D08"/>
    <w:rsid w:val="007D5F90"/>
    <w:rsid w:val="007D6DD0"/>
    <w:rsid w:val="007E1602"/>
    <w:rsid w:val="007E3118"/>
    <w:rsid w:val="007E4597"/>
    <w:rsid w:val="007E488E"/>
    <w:rsid w:val="007E6942"/>
    <w:rsid w:val="007E6B06"/>
    <w:rsid w:val="007E7BAD"/>
    <w:rsid w:val="007F04BF"/>
    <w:rsid w:val="007F0D63"/>
    <w:rsid w:val="007F1372"/>
    <w:rsid w:val="007F2308"/>
    <w:rsid w:val="007F23BB"/>
    <w:rsid w:val="007F3464"/>
    <w:rsid w:val="007F3733"/>
    <w:rsid w:val="007F3B1F"/>
    <w:rsid w:val="007F4572"/>
    <w:rsid w:val="007F45AE"/>
    <w:rsid w:val="007F58DC"/>
    <w:rsid w:val="007F648F"/>
    <w:rsid w:val="007F68A9"/>
    <w:rsid w:val="007F73FD"/>
    <w:rsid w:val="00800EDF"/>
    <w:rsid w:val="00801C64"/>
    <w:rsid w:val="0080211C"/>
    <w:rsid w:val="00802DB0"/>
    <w:rsid w:val="00803190"/>
    <w:rsid w:val="0080332F"/>
    <w:rsid w:val="00804130"/>
    <w:rsid w:val="0080448B"/>
    <w:rsid w:val="00804A27"/>
    <w:rsid w:val="00804F40"/>
    <w:rsid w:val="00805705"/>
    <w:rsid w:val="00806110"/>
    <w:rsid w:val="008104E2"/>
    <w:rsid w:val="008116A1"/>
    <w:rsid w:val="008125F9"/>
    <w:rsid w:val="0081309B"/>
    <w:rsid w:val="00813135"/>
    <w:rsid w:val="008141E3"/>
    <w:rsid w:val="00814C88"/>
    <w:rsid w:val="008151AE"/>
    <w:rsid w:val="0081521A"/>
    <w:rsid w:val="00816581"/>
    <w:rsid w:val="00817072"/>
    <w:rsid w:val="00817577"/>
    <w:rsid w:val="0081779B"/>
    <w:rsid w:val="00817B2E"/>
    <w:rsid w:val="00820317"/>
    <w:rsid w:val="0082090C"/>
    <w:rsid w:val="008220E5"/>
    <w:rsid w:val="00822762"/>
    <w:rsid w:val="00822C1E"/>
    <w:rsid w:val="00822CB1"/>
    <w:rsid w:val="0082371D"/>
    <w:rsid w:val="00824B25"/>
    <w:rsid w:val="00824CDB"/>
    <w:rsid w:val="008268B6"/>
    <w:rsid w:val="00826B7F"/>
    <w:rsid w:val="008272B7"/>
    <w:rsid w:val="00827D07"/>
    <w:rsid w:val="0083020F"/>
    <w:rsid w:val="008305F3"/>
    <w:rsid w:val="0083229B"/>
    <w:rsid w:val="00833BC0"/>
    <w:rsid w:val="00834CEE"/>
    <w:rsid w:val="008356D9"/>
    <w:rsid w:val="008356E5"/>
    <w:rsid w:val="0083670C"/>
    <w:rsid w:val="008412CD"/>
    <w:rsid w:val="008413F3"/>
    <w:rsid w:val="00842235"/>
    <w:rsid w:val="00843ACC"/>
    <w:rsid w:val="00844120"/>
    <w:rsid w:val="00844B5E"/>
    <w:rsid w:val="008451CA"/>
    <w:rsid w:val="008456B1"/>
    <w:rsid w:val="00845CE4"/>
    <w:rsid w:val="00846788"/>
    <w:rsid w:val="00846867"/>
    <w:rsid w:val="008476CC"/>
    <w:rsid w:val="00847A8D"/>
    <w:rsid w:val="008500AB"/>
    <w:rsid w:val="008515A9"/>
    <w:rsid w:val="00854BE9"/>
    <w:rsid w:val="008553A6"/>
    <w:rsid w:val="008560E9"/>
    <w:rsid w:val="00857061"/>
    <w:rsid w:val="00860317"/>
    <w:rsid w:val="00860AC3"/>
    <w:rsid w:val="00861055"/>
    <w:rsid w:val="00861552"/>
    <w:rsid w:val="00861C13"/>
    <w:rsid w:val="00861CEB"/>
    <w:rsid w:val="008620EE"/>
    <w:rsid w:val="008622F0"/>
    <w:rsid w:val="00862E13"/>
    <w:rsid w:val="00863E65"/>
    <w:rsid w:val="00864E0D"/>
    <w:rsid w:val="0086575D"/>
    <w:rsid w:val="008659A6"/>
    <w:rsid w:val="00866A1E"/>
    <w:rsid w:val="00870DA7"/>
    <w:rsid w:val="008714BB"/>
    <w:rsid w:val="00871E30"/>
    <w:rsid w:val="008720C0"/>
    <w:rsid w:val="008722F9"/>
    <w:rsid w:val="008738F6"/>
    <w:rsid w:val="00873917"/>
    <w:rsid w:val="00875241"/>
    <w:rsid w:val="0087594F"/>
    <w:rsid w:val="00875E67"/>
    <w:rsid w:val="00875FBD"/>
    <w:rsid w:val="0087665B"/>
    <w:rsid w:val="00876FEA"/>
    <w:rsid w:val="00877204"/>
    <w:rsid w:val="00877F21"/>
    <w:rsid w:val="00882473"/>
    <w:rsid w:val="008825C7"/>
    <w:rsid w:val="00882603"/>
    <w:rsid w:val="00883EAF"/>
    <w:rsid w:val="00884212"/>
    <w:rsid w:val="008852B3"/>
    <w:rsid w:val="008855BE"/>
    <w:rsid w:val="008863BE"/>
    <w:rsid w:val="00890567"/>
    <w:rsid w:val="00891ECC"/>
    <w:rsid w:val="0089368F"/>
    <w:rsid w:val="00893C35"/>
    <w:rsid w:val="00893FCF"/>
    <w:rsid w:val="0089406A"/>
    <w:rsid w:val="0089472E"/>
    <w:rsid w:val="0089540D"/>
    <w:rsid w:val="00896837"/>
    <w:rsid w:val="008971F1"/>
    <w:rsid w:val="0089749C"/>
    <w:rsid w:val="008A0516"/>
    <w:rsid w:val="008A3908"/>
    <w:rsid w:val="008A5113"/>
    <w:rsid w:val="008A5758"/>
    <w:rsid w:val="008A5D93"/>
    <w:rsid w:val="008A616F"/>
    <w:rsid w:val="008A6BC4"/>
    <w:rsid w:val="008A6F6F"/>
    <w:rsid w:val="008A7B56"/>
    <w:rsid w:val="008A7ECF"/>
    <w:rsid w:val="008B02A8"/>
    <w:rsid w:val="008B07AD"/>
    <w:rsid w:val="008B23F0"/>
    <w:rsid w:val="008B50D3"/>
    <w:rsid w:val="008B712F"/>
    <w:rsid w:val="008B7A17"/>
    <w:rsid w:val="008C11BC"/>
    <w:rsid w:val="008C11F3"/>
    <w:rsid w:val="008C194F"/>
    <w:rsid w:val="008C243D"/>
    <w:rsid w:val="008C3CC7"/>
    <w:rsid w:val="008C4CE0"/>
    <w:rsid w:val="008C655D"/>
    <w:rsid w:val="008C7482"/>
    <w:rsid w:val="008D0CEA"/>
    <w:rsid w:val="008D2026"/>
    <w:rsid w:val="008D3FA9"/>
    <w:rsid w:val="008D45F6"/>
    <w:rsid w:val="008D6349"/>
    <w:rsid w:val="008D6364"/>
    <w:rsid w:val="008D796F"/>
    <w:rsid w:val="008D7A76"/>
    <w:rsid w:val="008E01AF"/>
    <w:rsid w:val="008E0466"/>
    <w:rsid w:val="008E13B0"/>
    <w:rsid w:val="008E1901"/>
    <w:rsid w:val="008E20D5"/>
    <w:rsid w:val="008E2484"/>
    <w:rsid w:val="008E3D3B"/>
    <w:rsid w:val="008E5705"/>
    <w:rsid w:val="008F0028"/>
    <w:rsid w:val="008F11AB"/>
    <w:rsid w:val="008F1C3D"/>
    <w:rsid w:val="008F1C4A"/>
    <w:rsid w:val="008F1FE7"/>
    <w:rsid w:val="008F2610"/>
    <w:rsid w:val="008F3FD0"/>
    <w:rsid w:val="008F4AA5"/>
    <w:rsid w:val="008F4F65"/>
    <w:rsid w:val="008F53DB"/>
    <w:rsid w:val="008F7609"/>
    <w:rsid w:val="00900703"/>
    <w:rsid w:val="00900DA8"/>
    <w:rsid w:val="00900F23"/>
    <w:rsid w:val="009027B0"/>
    <w:rsid w:val="00904594"/>
    <w:rsid w:val="00904FEE"/>
    <w:rsid w:val="00906FB9"/>
    <w:rsid w:val="00907FC9"/>
    <w:rsid w:val="0091036A"/>
    <w:rsid w:val="0091036D"/>
    <w:rsid w:val="00910877"/>
    <w:rsid w:val="009124FB"/>
    <w:rsid w:val="00915876"/>
    <w:rsid w:val="00916EA1"/>
    <w:rsid w:val="00917143"/>
    <w:rsid w:val="009173EE"/>
    <w:rsid w:val="009206B5"/>
    <w:rsid w:val="00920A10"/>
    <w:rsid w:val="0092127C"/>
    <w:rsid w:val="009214ED"/>
    <w:rsid w:val="0092185A"/>
    <w:rsid w:val="009222C8"/>
    <w:rsid w:val="00922ACE"/>
    <w:rsid w:val="00922DF5"/>
    <w:rsid w:val="0092496F"/>
    <w:rsid w:val="009257A2"/>
    <w:rsid w:val="009263B3"/>
    <w:rsid w:val="00927B3F"/>
    <w:rsid w:val="00930AAB"/>
    <w:rsid w:val="00931133"/>
    <w:rsid w:val="009323F2"/>
    <w:rsid w:val="00932F88"/>
    <w:rsid w:val="00934941"/>
    <w:rsid w:val="00934D1C"/>
    <w:rsid w:val="00935079"/>
    <w:rsid w:val="009361C6"/>
    <w:rsid w:val="0093688A"/>
    <w:rsid w:val="0093739F"/>
    <w:rsid w:val="00941EA7"/>
    <w:rsid w:val="009426C7"/>
    <w:rsid w:val="009427F9"/>
    <w:rsid w:val="009446A7"/>
    <w:rsid w:val="009457F7"/>
    <w:rsid w:val="00946D16"/>
    <w:rsid w:val="00946F98"/>
    <w:rsid w:val="00950354"/>
    <w:rsid w:val="009511D6"/>
    <w:rsid w:val="00951536"/>
    <w:rsid w:val="009515A5"/>
    <w:rsid w:val="009518A9"/>
    <w:rsid w:val="009521B9"/>
    <w:rsid w:val="009529E9"/>
    <w:rsid w:val="0095313D"/>
    <w:rsid w:val="00955B70"/>
    <w:rsid w:val="009562C3"/>
    <w:rsid w:val="009563E8"/>
    <w:rsid w:val="009568CB"/>
    <w:rsid w:val="00960E74"/>
    <w:rsid w:val="00960F0F"/>
    <w:rsid w:val="0096218E"/>
    <w:rsid w:val="00962BCD"/>
    <w:rsid w:val="00963A3B"/>
    <w:rsid w:val="0096416B"/>
    <w:rsid w:val="009649A3"/>
    <w:rsid w:val="0096584E"/>
    <w:rsid w:val="0096589E"/>
    <w:rsid w:val="009659D2"/>
    <w:rsid w:val="00965B2E"/>
    <w:rsid w:val="009664B1"/>
    <w:rsid w:val="009668B8"/>
    <w:rsid w:val="0096713E"/>
    <w:rsid w:val="00967495"/>
    <w:rsid w:val="00967598"/>
    <w:rsid w:val="00967B96"/>
    <w:rsid w:val="00970541"/>
    <w:rsid w:val="0097084E"/>
    <w:rsid w:val="0097187C"/>
    <w:rsid w:val="00971FBC"/>
    <w:rsid w:val="009726E1"/>
    <w:rsid w:val="00972AC3"/>
    <w:rsid w:val="00972B46"/>
    <w:rsid w:val="00973307"/>
    <w:rsid w:val="0097352D"/>
    <w:rsid w:val="00973F22"/>
    <w:rsid w:val="009745BC"/>
    <w:rsid w:val="00974C8A"/>
    <w:rsid w:val="009756B4"/>
    <w:rsid w:val="009756F0"/>
    <w:rsid w:val="00976A50"/>
    <w:rsid w:val="0097733A"/>
    <w:rsid w:val="00977561"/>
    <w:rsid w:val="0098599D"/>
    <w:rsid w:val="0099026D"/>
    <w:rsid w:val="009902D2"/>
    <w:rsid w:val="009903D2"/>
    <w:rsid w:val="0099046E"/>
    <w:rsid w:val="00990631"/>
    <w:rsid w:val="00990B10"/>
    <w:rsid w:val="00990EC2"/>
    <w:rsid w:val="009911A3"/>
    <w:rsid w:val="00992ACB"/>
    <w:rsid w:val="0099500B"/>
    <w:rsid w:val="009956A7"/>
    <w:rsid w:val="00996900"/>
    <w:rsid w:val="009970EC"/>
    <w:rsid w:val="00997479"/>
    <w:rsid w:val="00997964"/>
    <w:rsid w:val="009A115B"/>
    <w:rsid w:val="009A3336"/>
    <w:rsid w:val="009A406B"/>
    <w:rsid w:val="009A4518"/>
    <w:rsid w:val="009A59F1"/>
    <w:rsid w:val="009A5B1B"/>
    <w:rsid w:val="009A67AA"/>
    <w:rsid w:val="009A6E97"/>
    <w:rsid w:val="009B00C4"/>
    <w:rsid w:val="009B0AEA"/>
    <w:rsid w:val="009B1B0B"/>
    <w:rsid w:val="009B243D"/>
    <w:rsid w:val="009B3FF5"/>
    <w:rsid w:val="009B46D7"/>
    <w:rsid w:val="009B6905"/>
    <w:rsid w:val="009C0781"/>
    <w:rsid w:val="009C0C8A"/>
    <w:rsid w:val="009C137D"/>
    <w:rsid w:val="009C2119"/>
    <w:rsid w:val="009C2C30"/>
    <w:rsid w:val="009C3245"/>
    <w:rsid w:val="009C35C1"/>
    <w:rsid w:val="009C3F94"/>
    <w:rsid w:val="009C683B"/>
    <w:rsid w:val="009C6F72"/>
    <w:rsid w:val="009C784F"/>
    <w:rsid w:val="009C7C17"/>
    <w:rsid w:val="009D1599"/>
    <w:rsid w:val="009D1736"/>
    <w:rsid w:val="009D2111"/>
    <w:rsid w:val="009D5523"/>
    <w:rsid w:val="009D699E"/>
    <w:rsid w:val="009D72FA"/>
    <w:rsid w:val="009D7394"/>
    <w:rsid w:val="009E06EE"/>
    <w:rsid w:val="009E248B"/>
    <w:rsid w:val="009E4759"/>
    <w:rsid w:val="009E5EDF"/>
    <w:rsid w:val="009E61DA"/>
    <w:rsid w:val="009E7568"/>
    <w:rsid w:val="009E7920"/>
    <w:rsid w:val="009F06E4"/>
    <w:rsid w:val="009F0A46"/>
    <w:rsid w:val="009F1993"/>
    <w:rsid w:val="009F1B4E"/>
    <w:rsid w:val="009F1B7D"/>
    <w:rsid w:val="009F3592"/>
    <w:rsid w:val="009F4AE7"/>
    <w:rsid w:val="009F64E6"/>
    <w:rsid w:val="009F64ED"/>
    <w:rsid w:val="009F714F"/>
    <w:rsid w:val="009F7D07"/>
    <w:rsid w:val="00A0026C"/>
    <w:rsid w:val="00A015EC"/>
    <w:rsid w:val="00A0195C"/>
    <w:rsid w:val="00A0436B"/>
    <w:rsid w:val="00A0510F"/>
    <w:rsid w:val="00A054A0"/>
    <w:rsid w:val="00A055A6"/>
    <w:rsid w:val="00A078EC"/>
    <w:rsid w:val="00A11B00"/>
    <w:rsid w:val="00A121AB"/>
    <w:rsid w:val="00A12494"/>
    <w:rsid w:val="00A1295B"/>
    <w:rsid w:val="00A136E4"/>
    <w:rsid w:val="00A13AD0"/>
    <w:rsid w:val="00A1493E"/>
    <w:rsid w:val="00A14D16"/>
    <w:rsid w:val="00A15588"/>
    <w:rsid w:val="00A167A6"/>
    <w:rsid w:val="00A17511"/>
    <w:rsid w:val="00A20784"/>
    <w:rsid w:val="00A20BA5"/>
    <w:rsid w:val="00A20E59"/>
    <w:rsid w:val="00A210A3"/>
    <w:rsid w:val="00A226C5"/>
    <w:rsid w:val="00A227E4"/>
    <w:rsid w:val="00A24124"/>
    <w:rsid w:val="00A24529"/>
    <w:rsid w:val="00A2526C"/>
    <w:rsid w:val="00A25758"/>
    <w:rsid w:val="00A26A00"/>
    <w:rsid w:val="00A26D96"/>
    <w:rsid w:val="00A319B6"/>
    <w:rsid w:val="00A31D26"/>
    <w:rsid w:val="00A31DE1"/>
    <w:rsid w:val="00A323E2"/>
    <w:rsid w:val="00A325E8"/>
    <w:rsid w:val="00A32ABC"/>
    <w:rsid w:val="00A3390A"/>
    <w:rsid w:val="00A3440E"/>
    <w:rsid w:val="00A3515C"/>
    <w:rsid w:val="00A35D94"/>
    <w:rsid w:val="00A36338"/>
    <w:rsid w:val="00A3634B"/>
    <w:rsid w:val="00A368DC"/>
    <w:rsid w:val="00A36D19"/>
    <w:rsid w:val="00A37110"/>
    <w:rsid w:val="00A376EF"/>
    <w:rsid w:val="00A37AB7"/>
    <w:rsid w:val="00A40C76"/>
    <w:rsid w:val="00A41BB1"/>
    <w:rsid w:val="00A41E07"/>
    <w:rsid w:val="00A42440"/>
    <w:rsid w:val="00A42D6C"/>
    <w:rsid w:val="00A456BB"/>
    <w:rsid w:val="00A468A7"/>
    <w:rsid w:val="00A50346"/>
    <w:rsid w:val="00A52017"/>
    <w:rsid w:val="00A5346C"/>
    <w:rsid w:val="00A53960"/>
    <w:rsid w:val="00A53FED"/>
    <w:rsid w:val="00A54002"/>
    <w:rsid w:val="00A5445B"/>
    <w:rsid w:val="00A576D5"/>
    <w:rsid w:val="00A600B8"/>
    <w:rsid w:val="00A60BB1"/>
    <w:rsid w:val="00A61B54"/>
    <w:rsid w:val="00A626BA"/>
    <w:rsid w:val="00A6398B"/>
    <w:rsid w:val="00A63AEC"/>
    <w:rsid w:val="00A647A0"/>
    <w:rsid w:val="00A64F52"/>
    <w:rsid w:val="00A65180"/>
    <w:rsid w:val="00A6655E"/>
    <w:rsid w:val="00A70197"/>
    <w:rsid w:val="00A70802"/>
    <w:rsid w:val="00A70A6D"/>
    <w:rsid w:val="00A70AA7"/>
    <w:rsid w:val="00A728C8"/>
    <w:rsid w:val="00A73100"/>
    <w:rsid w:val="00A738F1"/>
    <w:rsid w:val="00A7453B"/>
    <w:rsid w:val="00A75B24"/>
    <w:rsid w:val="00A75FB9"/>
    <w:rsid w:val="00A769DE"/>
    <w:rsid w:val="00A76FFD"/>
    <w:rsid w:val="00A779BE"/>
    <w:rsid w:val="00A77F39"/>
    <w:rsid w:val="00A80F39"/>
    <w:rsid w:val="00A812CD"/>
    <w:rsid w:val="00A8163F"/>
    <w:rsid w:val="00A82146"/>
    <w:rsid w:val="00A83EF0"/>
    <w:rsid w:val="00A8483B"/>
    <w:rsid w:val="00A86126"/>
    <w:rsid w:val="00A862A7"/>
    <w:rsid w:val="00A863CE"/>
    <w:rsid w:val="00A87342"/>
    <w:rsid w:val="00A876D4"/>
    <w:rsid w:val="00A87CA7"/>
    <w:rsid w:val="00A87FD2"/>
    <w:rsid w:val="00A90AE1"/>
    <w:rsid w:val="00A90C12"/>
    <w:rsid w:val="00A90EB7"/>
    <w:rsid w:val="00A91316"/>
    <w:rsid w:val="00A91365"/>
    <w:rsid w:val="00A91B6B"/>
    <w:rsid w:val="00A92546"/>
    <w:rsid w:val="00A928F4"/>
    <w:rsid w:val="00A9472B"/>
    <w:rsid w:val="00A94827"/>
    <w:rsid w:val="00A949BD"/>
    <w:rsid w:val="00A95E90"/>
    <w:rsid w:val="00A96274"/>
    <w:rsid w:val="00A9631E"/>
    <w:rsid w:val="00A965BB"/>
    <w:rsid w:val="00A96DC9"/>
    <w:rsid w:val="00A97DE0"/>
    <w:rsid w:val="00AA32AE"/>
    <w:rsid w:val="00AA3F71"/>
    <w:rsid w:val="00AA407E"/>
    <w:rsid w:val="00AA4E5D"/>
    <w:rsid w:val="00AA54C3"/>
    <w:rsid w:val="00AA5C8E"/>
    <w:rsid w:val="00AA65C2"/>
    <w:rsid w:val="00AB062D"/>
    <w:rsid w:val="00AB1DA1"/>
    <w:rsid w:val="00AB2123"/>
    <w:rsid w:val="00AB26DE"/>
    <w:rsid w:val="00AB26FD"/>
    <w:rsid w:val="00AB3F89"/>
    <w:rsid w:val="00AB4BA2"/>
    <w:rsid w:val="00AB50EC"/>
    <w:rsid w:val="00AB5158"/>
    <w:rsid w:val="00AB5586"/>
    <w:rsid w:val="00AB5BCB"/>
    <w:rsid w:val="00AB680E"/>
    <w:rsid w:val="00AB6C7A"/>
    <w:rsid w:val="00AB729B"/>
    <w:rsid w:val="00AB774D"/>
    <w:rsid w:val="00AC0288"/>
    <w:rsid w:val="00AC0824"/>
    <w:rsid w:val="00AC0829"/>
    <w:rsid w:val="00AC1F21"/>
    <w:rsid w:val="00AC20C2"/>
    <w:rsid w:val="00AC25E4"/>
    <w:rsid w:val="00AC3954"/>
    <w:rsid w:val="00AC416B"/>
    <w:rsid w:val="00AC49BD"/>
    <w:rsid w:val="00AC4FDD"/>
    <w:rsid w:val="00AC5930"/>
    <w:rsid w:val="00AC622F"/>
    <w:rsid w:val="00AD08AF"/>
    <w:rsid w:val="00AD0F01"/>
    <w:rsid w:val="00AD1E14"/>
    <w:rsid w:val="00AD20EE"/>
    <w:rsid w:val="00AD2513"/>
    <w:rsid w:val="00AD2C2F"/>
    <w:rsid w:val="00AD2C5A"/>
    <w:rsid w:val="00AD340E"/>
    <w:rsid w:val="00AD3AE9"/>
    <w:rsid w:val="00AD5DA4"/>
    <w:rsid w:val="00AD6636"/>
    <w:rsid w:val="00AD6703"/>
    <w:rsid w:val="00AD6C2D"/>
    <w:rsid w:val="00AD6DC6"/>
    <w:rsid w:val="00AD6FC5"/>
    <w:rsid w:val="00AD7F35"/>
    <w:rsid w:val="00AE079D"/>
    <w:rsid w:val="00AE1694"/>
    <w:rsid w:val="00AE1A8F"/>
    <w:rsid w:val="00AE1B7B"/>
    <w:rsid w:val="00AE2506"/>
    <w:rsid w:val="00AE386E"/>
    <w:rsid w:val="00AE51A3"/>
    <w:rsid w:val="00AE5604"/>
    <w:rsid w:val="00AE5D75"/>
    <w:rsid w:val="00AE5ED7"/>
    <w:rsid w:val="00AE5F89"/>
    <w:rsid w:val="00AE6AE3"/>
    <w:rsid w:val="00AF00FA"/>
    <w:rsid w:val="00AF1FA9"/>
    <w:rsid w:val="00AF2131"/>
    <w:rsid w:val="00AF26E9"/>
    <w:rsid w:val="00AF2C74"/>
    <w:rsid w:val="00AF72C0"/>
    <w:rsid w:val="00AF7E1C"/>
    <w:rsid w:val="00B00106"/>
    <w:rsid w:val="00B00CEA"/>
    <w:rsid w:val="00B03118"/>
    <w:rsid w:val="00B03331"/>
    <w:rsid w:val="00B044AE"/>
    <w:rsid w:val="00B066C3"/>
    <w:rsid w:val="00B07BDA"/>
    <w:rsid w:val="00B1005D"/>
    <w:rsid w:val="00B112AF"/>
    <w:rsid w:val="00B12814"/>
    <w:rsid w:val="00B13A7D"/>
    <w:rsid w:val="00B13C94"/>
    <w:rsid w:val="00B13F17"/>
    <w:rsid w:val="00B14154"/>
    <w:rsid w:val="00B14F70"/>
    <w:rsid w:val="00B15800"/>
    <w:rsid w:val="00B1589D"/>
    <w:rsid w:val="00B16421"/>
    <w:rsid w:val="00B171D0"/>
    <w:rsid w:val="00B203DC"/>
    <w:rsid w:val="00B21007"/>
    <w:rsid w:val="00B21E0E"/>
    <w:rsid w:val="00B21EB8"/>
    <w:rsid w:val="00B23223"/>
    <w:rsid w:val="00B23493"/>
    <w:rsid w:val="00B23B6B"/>
    <w:rsid w:val="00B23D16"/>
    <w:rsid w:val="00B241A5"/>
    <w:rsid w:val="00B24475"/>
    <w:rsid w:val="00B24CE5"/>
    <w:rsid w:val="00B24E2C"/>
    <w:rsid w:val="00B25156"/>
    <w:rsid w:val="00B2579F"/>
    <w:rsid w:val="00B25A34"/>
    <w:rsid w:val="00B273BC"/>
    <w:rsid w:val="00B32707"/>
    <w:rsid w:val="00B3270F"/>
    <w:rsid w:val="00B32A8C"/>
    <w:rsid w:val="00B32DF3"/>
    <w:rsid w:val="00B33335"/>
    <w:rsid w:val="00B335B5"/>
    <w:rsid w:val="00B34636"/>
    <w:rsid w:val="00B34D5A"/>
    <w:rsid w:val="00B34D76"/>
    <w:rsid w:val="00B36188"/>
    <w:rsid w:val="00B40ACA"/>
    <w:rsid w:val="00B435EB"/>
    <w:rsid w:val="00B4565B"/>
    <w:rsid w:val="00B45EB3"/>
    <w:rsid w:val="00B4637C"/>
    <w:rsid w:val="00B50558"/>
    <w:rsid w:val="00B505B1"/>
    <w:rsid w:val="00B5141F"/>
    <w:rsid w:val="00B51A06"/>
    <w:rsid w:val="00B51F78"/>
    <w:rsid w:val="00B52BE8"/>
    <w:rsid w:val="00B54EEF"/>
    <w:rsid w:val="00B5537B"/>
    <w:rsid w:val="00B56DFD"/>
    <w:rsid w:val="00B56EAF"/>
    <w:rsid w:val="00B57133"/>
    <w:rsid w:val="00B57DE4"/>
    <w:rsid w:val="00B60309"/>
    <w:rsid w:val="00B60C48"/>
    <w:rsid w:val="00B61F65"/>
    <w:rsid w:val="00B622D3"/>
    <w:rsid w:val="00B6601B"/>
    <w:rsid w:val="00B66726"/>
    <w:rsid w:val="00B67B91"/>
    <w:rsid w:val="00B67ECE"/>
    <w:rsid w:val="00B706F1"/>
    <w:rsid w:val="00B71C11"/>
    <w:rsid w:val="00B72694"/>
    <w:rsid w:val="00B72862"/>
    <w:rsid w:val="00B73E40"/>
    <w:rsid w:val="00B740EA"/>
    <w:rsid w:val="00B74448"/>
    <w:rsid w:val="00B7517E"/>
    <w:rsid w:val="00B75328"/>
    <w:rsid w:val="00B7684C"/>
    <w:rsid w:val="00B77D2D"/>
    <w:rsid w:val="00B81221"/>
    <w:rsid w:val="00B81B9F"/>
    <w:rsid w:val="00B823C9"/>
    <w:rsid w:val="00B8323E"/>
    <w:rsid w:val="00B83335"/>
    <w:rsid w:val="00B83511"/>
    <w:rsid w:val="00B83F1D"/>
    <w:rsid w:val="00B850CD"/>
    <w:rsid w:val="00B8626A"/>
    <w:rsid w:val="00B86E99"/>
    <w:rsid w:val="00B91485"/>
    <w:rsid w:val="00B91C4A"/>
    <w:rsid w:val="00B91E19"/>
    <w:rsid w:val="00B92109"/>
    <w:rsid w:val="00B930D9"/>
    <w:rsid w:val="00B936A9"/>
    <w:rsid w:val="00B939D5"/>
    <w:rsid w:val="00B93CA6"/>
    <w:rsid w:val="00B947A0"/>
    <w:rsid w:val="00B955A6"/>
    <w:rsid w:val="00B97F23"/>
    <w:rsid w:val="00B97FE6"/>
    <w:rsid w:val="00BA07F2"/>
    <w:rsid w:val="00BA089D"/>
    <w:rsid w:val="00BA24EF"/>
    <w:rsid w:val="00BA2A9D"/>
    <w:rsid w:val="00BA3680"/>
    <w:rsid w:val="00BA3B3F"/>
    <w:rsid w:val="00BA4A47"/>
    <w:rsid w:val="00BA5B79"/>
    <w:rsid w:val="00BA5DEC"/>
    <w:rsid w:val="00BA5E69"/>
    <w:rsid w:val="00BA7F88"/>
    <w:rsid w:val="00BB0071"/>
    <w:rsid w:val="00BB0C4D"/>
    <w:rsid w:val="00BB153E"/>
    <w:rsid w:val="00BB2075"/>
    <w:rsid w:val="00BB2606"/>
    <w:rsid w:val="00BB5464"/>
    <w:rsid w:val="00BB5A06"/>
    <w:rsid w:val="00BB5D6C"/>
    <w:rsid w:val="00BB6317"/>
    <w:rsid w:val="00BB693E"/>
    <w:rsid w:val="00BB6F26"/>
    <w:rsid w:val="00BC0194"/>
    <w:rsid w:val="00BC0909"/>
    <w:rsid w:val="00BC0DB7"/>
    <w:rsid w:val="00BC1627"/>
    <w:rsid w:val="00BC2D1B"/>
    <w:rsid w:val="00BC39CC"/>
    <w:rsid w:val="00BC3C36"/>
    <w:rsid w:val="00BC3DC5"/>
    <w:rsid w:val="00BC41DE"/>
    <w:rsid w:val="00BC5999"/>
    <w:rsid w:val="00BC7C4B"/>
    <w:rsid w:val="00BD0468"/>
    <w:rsid w:val="00BD06D1"/>
    <w:rsid w:val="00BD0F46"/>
    <w:rsid w:val="00BD1293"/>
    <w:rsid w:val="00BD2C35"/>
    <w:rsid w:val="00BD4625"/>
    <w:rsid w:val="00BD5A8A"/>
    <w:rsid w:val="00BD729B"/>
    <w:rsid w:val="00BD734C"/>
    <w:rsid w:val="00BE2F9C"/>
    <w:rsid w:val="00BE35EC"/>
    <w:rsid w:val="00BE4806"/>
    <w:rsid w:val="00BE5BBC"/>
    <w:rsid w:val="00BE5F31"/>
    <w:rsid w:val="00BE62DC"/>
    <w:rsid w:val="00BE777E"/>
    <w:rsid w:val="00BE7E52"/>
    <w:rsid w:val="00BF1F3F"/>
    <w:rsid w:val="00BF25A8"/>
    <w:rsid w:val="00BF497A"/>
    <w:rsid w:val="00BF4BB3"/>
    <w:rsid w:val="00BF5849"/>
    <w:rsid w:val="00BF6AD6"/>
    <w:rsid w:val="00BF7296"/>
    <w:rsid w:val="00BF72F2"/>
    <w:rsid w:val="00BF79CA"/>
    <w:rsid w:val="00C00667"/>
    <w:rsid w:val="00C01F9B"/>
    <w:rsid w:val="00C035B8"/>
    <w:rsid w:val="00C037A9"/>
    <w:rsid w:val="00C03B2F"/>
    <w:rsid w:val="00C04FF6"/>
    <w:rsid w:val="00C115A5"/>
    <w:rsid w:val="00C12AAC"/>
    <w:rsid w:val="00C138E7"/>
    <w:rsid w:val="00C14484"/>
    <w:rsid w:val="00C178A1"/>
    <w:rsid w:val="00C2050E"/>
    <w:rsid w:val="00C20711"/>
    <w:rsid w:val="00C20899"/>
    <w:rsid w:val="00C21690"/>
    <w:rsid w:val="00C21B8F"/>
    <w:rsid w:val="00C2219D"/>
    <w:rsid w:val="00C22D01"/>
    <w:rsid w:val="00C2330C"/>
    <w:rsid w:val="00C247C0"/>
    <w:rsid w:val="00C2649F"/>
    <w:rsid w:val="00C2657F"/>
    <w:rsid w:val="00C26A86"/>
    <w:rsid w:val="00C26C15"/>
    <w:rsid w:val="00C274CD"/>
    <w:rsid w:val="00C27A2C"/>
    <w:rsid w:val="00C3097B"/>
    <w:rsid w:val="00C30A11"/>
    <w:rsid w:val="00C30A2B"/>
    <w:rsid w:val="00C316DC"/>
    <w:rsid w:val="00C33629"/>
    <w:rsid w:val="00C33D30"/>
    <w:rsid w:val="00C34150"/>
    <w:rsid w:val="00C341E6"/>
    <w:rsid w:val="00C34888"/>
    <w:rsid w:val="00C3597C"/>
    <w:rsid w:val="00C373B0"/>
    <w:rsid w:val="00C37485"/>
    <w:rsid w:val="00C37ADC"/>
    <w:rsid w:val="00C417B5"/>
    <w:rsid w:val="00C445A0"/>
    <w:rsid w:val="00C45AA5"/>
    <w:rsid w:val="00C463C5"/>
    <w:rsid w:val="00C47480"/>
    <w:rsid w:val="00C47C47"/>
    <w:rsid w:val="00C50375"/>
    <w:rsid w:val="00C506DD"/>
    <w:rsid w:val="00C50E06"/>
    <w:rsid w:val="00C5246F"/>
    <w:rsid w:val="00C5382F"/>
    <w:rsid w:val="00C53AFE"/>
    <w:rsid w:val="00C53EF9"/>
    <w:rsid w:val="00C55025"/>
    <w:rsid w:val="00C55C58"/>
    <w:rsid w:val="00C5680D"/>
    <w:rsid w:val="00C57FC2"/>
    <w:rsid w:val="00C57FD5"/>
    <w:rsid w:val="00C61BB5"/>
    <w:rsid w:val="00C61D3B"/>
    <w:rsid w:val="00C6353D"/>
    <w:rsid w:val="00C64AF6"/>
    <w:rsid w:val="00C67A0F"/>
    <w:rsid w:val="00C70200"/>
    <w:rsid w:val="00C71E18"/>
    <w:rsid w:val="00C71F16"/>
    <w:rsid w:val="00C737A9"/>
    <w:rsid w:val="00C73C3E"/>
    <w:rsid w:val="00C76828"/>
    <w:rsid w:val="00C77666"/>
    <w:rsid w:val="00C77DED"/>
    <w:rsid w:val="00C8024C"/>
    <w:rsid w:val="00C80735"/>
    <w:rsid w:val="00C80E8D"/>
    <w:rsid w:val="00C8129E"/>
    <w:rsid w:val="00C81A1A"/>
    <w:rsid w:val="00C82005"/>
    <w:rsid w:val="00C8409F"/>
    <w:rsid w:val="00C84AB8"/>
    <w:rsid w:val="00C8740B"/>
    <w:rsid w:val="00C87CC3"/>
    <w:rsid w:val="00C90EBF"/>
    <w:rsid w:val="00C91245"/>
    <w:rsid w:val="00C92E91"/>
    <w:rsid w:val="00C95A47"/>
    <w:rsid w:val="00C95F04"/>
    <w:rsid w:val="00C96394"/>
    <w:rsid w:val="00C97951"/>
    <w:rsid w:val="00CA01B7"/>
    <w:rsid w:val="00CA06BD"/>
    <w:rsid w:val="00CA170B"/>
    <w:rsid w:val="00CA25C0"/>
    <w:rsid w:val="00CA3212"/>
    <w:rsid w:val="00CA335B"/>
    <w:rsid w:val="00CA38F1"/>
    <w:rsid w:val="00CA49AC"/>
    <w:rsid w:val="00CA5C26"/>
    <w:rsid w:val="00CA708F"/>
    <w:rsid w:val="00CA7465"/>
    <w:rsid w:val="00CB03EC"/>
    <w:rsid w:val="00CB048F"/>
    <w:rsid w:val="00CB04DB"/>
    <w:rsid w:val="00CB1904"/>
    <w:rsid w:val="00CB3284"/>
    <w:rsid w:val="00CB32BC"/>
    <w:rsid w:val="00CB3A33"/>
    <w:rsid w:val="00CB4B4F"/>
    <w:rsid w:val="00CB4D44"/>
    <w:rsid w:val="00CB6553"/>
    <w:rsid w:val="00CB70FC"/>
    <w:rsid w:val="00CB77A9"/>
    <w:rsid w:val="00CB7B14"/>
    <w:rsid w:val="00CC0BB3"/>
    <w:rsid w:val="00CC0D1C"/>
    <w:rsid w:val="00CC2C14"/>
    <w:rsid w:val="00CC3FE4"/>
    <w:rsid w:val="00CC4471"/>
    <w:rsid w:val="00CC574C"/>
    <w:rsid w:val="00CC616F"/>
    <w:rsid w:val="00CC6AD6"/>
    <w:rsid w:val="00CC7007"/>
    <w:rsid w:val="00CC75DA"/>
    <w:rsid w:val="00CD0E25"/>
    <w:rsid w:val="00CD1053"/>
    <w:rsid w:val="00CD18A9"/>
    <w:rsid w:val="00CD2A6B"/>
    <w:rsid w:val="00CD400D"/>
    <w:rsid w:val="00CD4821"/>
    <w:rsid w:val="00CD4907"/>
    <w:rsid w:val="00CD49FD"/>
    <w:rsid w:val="00CD50FD"/>
    <w:rsid w:val="00CD5365"/>
    <w:rsid w:val="00CD5EA4"/>
    <w:rsid w:val="00CD73EF"/>
    <w:rsid w:val="00CE0BB3"/>
    <w:rsid w:val="00CE15E9"/>
    <w:rsid w:val="00CE186D"/>
    <w:rsid w:val="00CE18F9"/>
    <w:rsid w:val="00CE284B"/>
    <w:rsid w:val="00CE294C"/>
    <w:rsid w:val="00CE3507"/>
    <w:rsid w:val="00CE4124"/>
    <w:rsid w:val="00CE4327"/>
    <w:rsid w:val="00CE546E"/>
    <w:rsid w:val="00CE5804"/>
    <w:rsid w:val="00CE6002"/>
    <w:rsid w:val="00CE6851"/>
    <w:rsid w:val="00CE7042"/>
    <w:rsid w:val="00CE7162"/>
    <w:rsid w:val="00CE74FA"/>
    <w:rsid w:val="00CE75B3"/>
    <w:rsid w:val="00CF00FE"/>
    <w:rsid w:val="00CF035C"/>
    <w:rsid w:val="00CF060E"/>
    <w:rsid w:val="00CF084C"/>
    <w:rsid w:val="00CF100E"/>
    <w:rsid w:val="00CF1467"/>
    <w:rsid w:val="00CF15A6"/>
    <w:rsid w:val="00CF1B45"/>
    <w:rsid w:val="00CF287D"/>
    <w:rsid w:val="00CF2950"/>
    <w:rsid w:val="00CF3E37"/>
    <w:rsid w:val="00CF3EBA"/>
    <w:rsid w:val="00CF51E2"/>
    <w:rsid w:val="00CF523D"/>
    <w:rsid w:val="00CF56FB"/>
    <w:rsid w:val="00D00F1C"/>
    <w:rsid w:val="00D01A0E"/>
    <w:rsid w:val="00D01D6F"/>
    <w:rsid w:val="00D02688"/>
    <w:rsid w:val="00D02CA9"/>
    <w:rsid w:val="00D03FD4"/>
    <w:rsid w:val="00D0446D"/>
    <w:rsid w:val="00D05BAC"/>
    <w:rsid w:val="00D05ED3"/>
    <w:rsid w:val="00D0623E"/>
    <w:rsid w:val="00D067FE"/>
    <w:rsid w:val="00D0717F"/>
    <w:rsid w:val="00D11003"/>
    <w:rsid w:val="00D12BB8"/>
    <w:rsid w:val="00D13A77"/>
    <w:rsid w:val="00D14984"/>
    <w:rsid w:val="00D151B4"/>
    <w:rsid w:val="00D1678F"/>
    <w:rsid w:val="00D169FB"/>
    <w:rsid w:val="00D20A2F"/>
    <w:rsid w:val="00D22739"/>
    <w:rsid w:val="00D22E26"/>
    <w:rsid w:val="00D237E3"/>
    <w:rsid w:val="00D23B51"/>
    <w:rsid w:val="00D24F64"/>
    <w:rsid w:val="00D25471"/>
    <w:rsid w:val="00D2609D"/>
    <w:rsid w:val="00D30FF8"/>
    <w:rsid w:val="00D31378"/>
    <w:rsid w:val="00D314E1"/>
    <w:rsid w:val="00D328BE"/>
    <w:rsid w:val="00D32BE8"/>
    <w:rsid w:val="00D32CCF"/>
    <w:rsid w:val="00D334EA"/>
    <w:rsid w:val="00D3406B"/>
    <w:rsid w:val="00D3463E"/>
    <w:rsid w:val="00D35678"/>
    <w:rsid w:val="00D35BE0"/>
    <w:rsid w:val="00D36085"/>
    <w:rsid w:val="00D36955"/>
    <w:rsid w:val="00D369B0"/>
    <w:rsid w:val="00D36D0B"/>
    <w:rsid w:val="00D40A98"/>
    <w:rsid w:val="00D40CA9"/>
    <w:rsid w:val="00D425C6"/>
    <w:rsid w:val="00D4294C"/>
    <w:rsid w:val="00D4551D"/>
    <w:rsid w:val="00D45A39"/>
    <w:rsid w:val="00D4715A"/>
    <w:rsid w:val="00D47CA9"/>
    <w:rsid w:val="00D506AF"/>
    <w:rsid w:val="00D53249"/>
    <w:rsid w:val="00D54911"/>
    <w:rsid w:val="00D54B73"/>
    <w:rsid w:val="00D551B4"/>
    <w:rsid w:val="00D55ED8"/>
    <w:rsid w:val="00D56664"/>
    <w:rsid w:val="00D57632"/>
    <w:rsid w:val="00D57883"/>
    <w:rsid w:val="00D61477"/>
    <w:rsid w:val="00D6276F"/>
    <w:rsid w:val="00D6285D"/>
    <w:rsid w:val="00D63C67"/>
    <w:rsid w:val="00D63D78"/>
    <w:rsid w:val="00D64174"/>
    <w:rsid w:val="00D650E3"/>
    <w:rsid w:val="00D653FF"/>
    <w:rsid w:val="00D657C7"/>
    <w:rsid w:val="00D665CD"/>
    <w:rsid w:val="00D67454"/>
    <w:rsid w:val="00D67BF0"/>
    <w:rsid w:val="00D67D83"/>
    <w:rsid w:val="00D70D68"/>
    <w:rsid w:val="00D71C36"/>
    <w:rsid w:val="00D71C8A"/>
    <w:rsid w:val="00D72166"/>
    <w:rsid w:val="00D72AD1"/>
    <w:rsid w:val="00D73123"/>
    <w:rsid w:val="00D73EDA"/>
    <w:rsid w:val="00D742DC"/>
    <w:rsid w:val="00D75603"/>
    <w:rsid w:val="00D75942"/>
    <w:rsid w:val="00D76426"/>
    <w:rsid w:val="00D804E1"/>
    <w:rsid w:val="00D80749"/>
    <w:rsid w:val="00D80938"/>
    <w:rsid w:val="00D81597"/>
    <w:rsid w:val="00D828D8"/>
    <w:rsid w:val="00D82D20"/>
    <w:rsid w:val="00D83BEC"/>
    <w:rsid w:val="00D84188"/>
    <w:rsid w:val="00D84E03"/>
    <w:rsid w:val="00D854CE"/>
    <w:rsid w:val="00D85D95"/>
    <w:rsid w:val="00D86BCB"/>
    <w:rsid w:val="00D90771"/>
    <w:rsid w:val="00D91AB2"/>
    <w:rsid w:val="00D92751"/>
    <w:rsid w:val="00D92854"/>
    <w:rsid w:val="00D929F9"/>
    <w:rsid w:val="00D93153"/>
    <w:rsid w:val="00D95829"/>
    <w:rsid w:val="00D96E08"/>
    <w:rsid w:val="00D96E87"/>
    <w:rsid w:val="00DA1176"/>
    <w:rsid w:val="00DA160E"/>
    <w:rsid w:val="00DA1BE9"/>
    <w:rsid w:val="00DA2152"/>
    <w:rsid w:val="00DA245F"/>
    <w:rsid w:val="00DA2BD9"/>
    <w:rsid w:val="00DA2F5F"/>
    <w:rsid w:val="00DA3103"/>
    <w:rsid w:val="00DA35F9"/>
    <w:rsid w:val="00DA3689"/>
    <w:rsid w:val="00DA46B9"/>
    <w:rsid w:val="00DA509D"/>
    <w:rsid w:val="00DA50F6"/>
    <w:rsid w:val="00DA5FBF"/>
    <w:rsid w:val="00DA66D8"/>
    <w:rsid w:val="00DB0829"/>
    <w:rsid w:val="00DB0F0A"/>
    <w:rsid w:val="00DB368C"/>
    <w:rsid w:val="00DB440B"/>
    <w:rsid w:val="00DB68F0"/>
    <w:rsid w:val="00DB704B"/>
    <w:rsid w:val="00DB7111"/>
    <w:rsid w:val="00DB7712"/>
    <w:rsid w:val="00DC1671"/>
    <w:rsid w:val="00DC2EF3"/>
    <w:rsid w:val="00DC39FF"/>
    <w:rsid w:val="00DC4AA9"/>
    <w:rsid w:val="00DC57CB"/>
    <w:rsid w:val="00DC63F5"/>
    <w:rsid w:val="00DC768B"/>
    <w:rsid w:val="00DD0274"/>
    <w:rsid w:val="00DD170D"/>
    <w:rsid w:val="00DD3940"/>
    <w:rsid w:val="00DD45C9"/>
    <w:rsid w:val="00DD54CE"/>
    <w:rsid w:val="00DD6D39"/>
    <w:rsid w:val="00DD7142"/>
    <w:rsid w:val="00DE0185"/>
    <w:rsid w:val="00DE08A9"/>
    <w:rsid w:val="00DE098A"/>
    <w:rsid w:val="00DE131C"/>
    <w:rsid w:val="00DE24AF"/>
    <w:rsid w:val="00DE330D"/>
    <w:rsid w:val="00DE55BF"/>
    <w:rsid w:val="00DE5622"/>
    <w:rsid w:val="00DE5798"/>
    <w:rsid w:val="00DE65EC"/>
    <w:rsid w:val="00DE74A1"/>
    <w:rsid w:val="00DF061E"/>
    <w:rsid w:val="00DF0B89"/>
    <w:rsid w:val="00DF1F2F"/>
    <w:rsid w:val="00DF3BCC"/>
    <w:rsid w:val="00DF3DA5"/>
    <w:rsid w:val="00DF6BC5"/>
    <w:rsid w:val="00DF7FC7"/>
    <w:rsid w:val="00E00873"/>
    <w:rsid w:val="00E00AAD"/>
    <w:rsid w:val="00E01523"/>
    <w:rsid w:val="00E01B7B"/>
    <w:rsid w:val="00E0227C"/>
    <w:rsid w:val="00E03FDC"/>
    <w:rsid w:val="00E04C24"/>
    <w:rsid w:val="00E05285"/>
    <w:rsid w:val="00E06972"/>
    <w:rsid w:val="00E0732F"/>
    <w:rsid w:val="00E07517"/>
    <w:rsid w:val="00E10D66"/>
    <w:rsid w:val="00E115DF"/>
    <w:rsid w:val="00E11653"/>
    <w:rsid w:val="00E120F0"/>
    <w:rsid w:val="00E12414"/>
    <w:rsid w:val="00E13FAF"/>
    <w:rsid w:val="00E14429"/>
    <w:rsid w:val="00E15300"/>
    <w:rsid w:val="00E15438"/>
    <w:rsid w:val="00E16061"/>
    <w:rsid w:val="00E162BB"/>
    <w:rsid w:val="00E16DC7"/>
    <w:rsid w:val="00E21F40"/>
    <w:rsid w:val="00E2241E"/>
    <w:rsid w:val="00E23281"/>
    <w:rsid w:val="00E24974"/>
    <w:rsid w:val="00E2527A"/>
    <w:rsid w:val="00E255DF"/>
    <w:rsid w:val="00E2704E"/>
    <w:rsid w:val="00E273AE"/>
    <w:rsid w:val="00E3068E"/>
    <w:rsid w:val="00E308A4"/>
    <w:rsid w:val="00E3255C"/>
    <w:rsid w:val="00E33B39"/>
    <w:rsid w:val="00E34B20"/>
    <w:rsid w:val="00E37D83"/>
    <w:rsid w:val="00E419E8"/>
    <w:rsid w:val="00E42D6D"/>
    <w:rsid w:val="00E43AEE"/>
    <w:rsid w:val="00E43D31"/>
    <w:rsid w:val="00E44116"/>
    <w:rsid w:val="00E4438F"/>
    <w:rsid w:val="00E44D26"/>
    <w:rsid w:val="00E4503F"/>
    <w:rsid w:val="00E461B4"/>
    <w:rsid w:val="00E47348"/>
    <w:rsid w:val="00E4746C"/>
    <w:rsid w:val="00E476D6"/>
    <w:rsid w:val="00E51090"/>
    <w:rsid w:val="00E52B29"/>
    <w:rsid w:val="00E55D07"/>
    <w:rsid w:val="00E562AC"/>
    <w:rsid w:val="00E56631"/>
    <w:rsid w:val="00E56AF9"/>
    <w:rsid w:val="00E56B40"/>
    <w:rsid w:val="00E56C4D"/>
    <w:rsid w:val="00E56FE8"/>
    <w:rsid w:val="00E57148"/>
    <w:rsid w:val="00E60F97"/>
    <w:rsid w:val="00E63F5A"/>
    <w:rsid w:val="00E64B39"/>
    <w:rsid w:val="00E64FE9"/>
    <w:rsid w:val="00E655F9"/>
    <w:rsid w:val="00E66083"/>
    <w:rsid w:val="00E66469"/>
    <w:rsid w:val="00E6648E"/>
    <w:rsid w:val="00E66B6D"/>
    <w:rsid w:val="00E678C7"/>
    <w:rsid w:val="00E67DA3"/>
    <w:rsid w:val="00E706E1"/>
    <w:rsid w:val="00E7090D"/>
    <w:rsid w:val="00E72441"/>
    <w:rsid w:val="00E7261B"/>
    <w:rsid w:val="00E72B4D"/>
    <w:rsid w:val="00E73F52"/>
    <w:rsid w:val="00E745AA"/>
    <w:rsid w:val="00E747E1"/>
    <w:rsid w:val="00E76652"/>
    <w:rsid w:val="00E77077"/>
    <w:rsid w:val="00E7762C"/>
    <w:rsid w:val="00E77B3C"/>
    <w:rsid w:val="00E77CA3"/>
    <w:rsid w:val="00E77D05"/>
    <w:rsid w:val="00E814FE"/>
    <w:rsid w:val="00E81C43"/>
    <w:rsid w:val="00E82FA9"/>
    <w:rsid w:val="00E84FF4"/>
    <w:rsid w:val="00E86609"/>
    <w:rsid w:val="00E86D48"/>
    <w:rsid w:val="00E8718D"/>
    <w:rsid w:val="00E9009C"/>
    <w:rsid w:val="00E907C8"/>
    <w:rsid w:val="00E907F5"/>
    <w:rsid w:val="00E90C4D"/>
    <w:rsid w:val="00E916E6"/>
    <w:rsid w:val="00E91FE8"/>
    <w:rsid w:val="00E921F3"/>
    <w:rsid w:val="00E92B0F"/>
    <w:rsid w:val="00E9328A"/>
    <w:rsid w:val="00E942C7"/>
    <w:rsid w:val="00E95BA0"/>
    <w:rsid w:val="00EA175A"/>
    <w:rsid w:val="00EA1DEE"/>
    <w:rsid w:val="00EA1E88"/>
    <w:rsid w:val="00EA24DF"/>
    <w:rsid w:val="00EA397E"/>
    <w:rsid w:val="00EA71BE"/>
    <w:rsid w:val="00EA7804"/>
    <w:rsid w:val="00EA7B86"/>
    <w:rsid w:val="00EB0506"/>
    <w:rsid w:val="00EB0816"/>
    <w:rsid w:val="00EB0B80"/>
    <w:rsid w:val="00EB15E7"/>
    <w:rsid w:val="00EB2D2B"/>
    <w:rsid w:val="00EB37C9"/>
    <w:rsid w:val="00EB38AC"/>
    <w:rsid w:val="00EB4AF5"/>
    <w:rsid w:val="00EB4D7A"/>
    <w:rsid w:val="00EB4EE0"/>
    <w:rsid w:val="00EB57AD"/>
    <w:rsid w:val="00EB628F"/>
    <w:rsid w:val="00EB6332"/>
    <w:rsid w:val="00EC0389"/>
    <w:rsid w:val="00EC0D3C"/>
    <w:rsid w:val="00EC3A1A"/>
    <w:rsid w:val="00EC4020"/>
    <w:rsid w:val="00EC52C3"/>
    <w:rsid w:val="00EC6EF7"/>
    <w:rsid w:val="00EC7C7F"/>
    <w:rsid w:val="00ED0832"/>
    <w:rsid w:val="00ED08C1"/>
    <w:rsid w:val="00ED1068"/>
    <w:rsid w:val="00ED18C2"/>
    <w:rsid w:val="00ED1F3E"/>
    <w:rsid w:val="00ED23A9"/>
    <w:rsid w:val="00ED2EC9"/>
    <w:rsid w:val="00ED4574"/>
    <w:rsid w:val="00ED47BB"/>
    <w:rsid w:val="00ED6678"/>
    <w:rsid w:val="00ED6D9F"/>
    <w:rsid w:val="00EE0935"/>
    <w:rsid w:val="00EE19CF"/>
    <w:rsid w:val="00EE28BC"/>
    <w:rsid w:val="00EE3F1E"/>
    <w:rsid w:val="00EE5249"/>
    <w:rsid w:val="00EE52FA"/>
    <w:rsid w:val="00EE5E04"/>
    <w:rsid w:val="00EE6B6D"/>
    <w:rsid w:val="00EE6E42"/>
    <w:rsid w:val="00EF0554"/>
    <w:rsid w:val="00EF0EF5"/>
    <w:rsid w:val="00EF1C3E"/>
    <w:rsid w:val="00EF21FA"/>
    <w:rsid w:val="00EF2C58"/>
    <w:rsid w:val="00EF2EE6"/>
    <w:rsid w:val="00EF3414"/>
    <w:rsid w:val="00EF36E4"/>
    <w:rsid w:val="00EF3895"/>
    <w:rsid w:val="00EF41AD"/>
    <w:rsid w:val="00EF4CDB"/>
    <w:rsid w:val="00EF522E"/>
    <w:rsid w:val="00EF5354"/>
    <w:rsid w:val="00EF5825"/>
    <w:rsid w:val="00EF5C3C"/>
    <w:rsid w:val="00EF61B2"/>
    <w:rsid w:val="00EF70C1"/>
    <w:rsid w:val="00F00111"/>
    <w:rsid w:val="00F00B9E"/>
    <w:rsid w:val="00F0176C"/>
    <w:rsid w:val="00F05287"/>
    <w:rsid w:val="00F05A4F"/>
    <w:rsid w:val="00F05C4E"/>
    <w:rsid w:val="00F05EB6"/>
    <w:rsid w:val="00F07DF0"/>
    <w:rsid w:val="00F1034F"/>
    <w:rsid w:val="00F10B59"/>
    <w:rsid w:val="00F114FC"/>
    <w:rsid w:val="00F11EDF"/>
    <w:rsid w:val="00F130F8"/>
    <w:rsid w:val="00F13616"/>
    <w:rsid w:val="00F13796"/>
    <w:rsid w:val="00F14225"/>
    <w:rsid w:val="00F14341"/>
    <w:rsid w:val="00F152F1"/>
    <w:rsid w:val="00F157DC"/>
    <w:rsid w:val="00F15B31"/>
    <w:rsid w:val="00F17191"/>
    <w:rsid w:val="00F171B6"/>
    <w:rsid w:val="00F175C8"/>
    <w:rsid w:val="00F21847"/>
    <w:rsid w:val="00F23A7C"/>
    <w:rsid w:val="00F25883"/>
    <w:rsid w:val="00F25A23"/>
    <w:rsid w:val="00F25D73"/>
    <w:rsid w:val="00F26BC6"/>
    <w:rsid w:val="00F2753F"/>
    <w:rsid w:val="00F305F0"/>
    <w:rsid w:val="00F31326"/>
    <w:rsid w:val="00F31B83"/>
    <w:rsid w:val="00F32005"/>
    <w:rsid w:val="00F32C63"/>
    <w:rsid w:val="00F33D81"/>
    <w:rsid w:val="00F33F51"/>
    <w:rsid w:val="00F34F29"/>
    <w:rsid w:val="00F36138"/>
    <w:rsid w:val="00F3646E"/>
    <w:rsid w:val="00F364BD"/>
    <w:rsid w:val="00F364EF"/>
    <w:rsid w:val="00F36FA1"/>
    <w:rsid w:val="00F37A91"/>
    <w:rsid w:val="00F40137"/>
    <w:rsid w:val="00F40C2D"/>
    <w:rsid w:val="00F41148"/>
    <w:rsid w:val="00F4144A"/>
    <w:rsid w:val="00F42950"/>
    <w:rsid w:val="00F42CCB"/>
    <w:rsid w:val="00F43040"/>
    <w:rsid w:val="00F43243"/>
    <w:rsid w:val="00F432C7"/>
    <w:rsid w:val="00F451E5"/>
    <w:rsid w:val="00F45FB9"/>
    <w:rsid w:val="00F502B1"/>
    <w:rsid w:val="00F50A25"/>
    <w:rsid w:val="00F5185B"/>
    <w:rsid w:val="00F52E81"/>
    <w:rsid w:val="00F53718"/>
    <w:rsid w:val="00F538C0"/>
    <w:rsid w:val="00F56B51"/>
    <w:rsid w:val="00F57426"/>
    <w:rsid w:val="00F60587"/>
    <w:rsid w:val="00F6241D"/>
    <w:rsid w:val="00F62FBC"/>
    <w:rsid w:val="00F631E7"/>
    <w:rsid w:val="00F66142"/>
    <w:rsid w:val="00F678D3"/>
    <w:rsid w:val="00F70722"/>
    <w:rsid w:val="00F70D4D"/>
    <w:rsid w:val="00F71C9B"/>
    <w:rsid w:val="00F72413"/>
    <w:rsid w:val="00F730A3"/>
    <w:rsid w:val="00F74839"/>
    <w:rsid w:val="00F74B1C"/>
    <w:rsid w:val="00F74FE3"/>
    <w:rsid w:val="00F750E9"/>
    <w:rsid w:val="00F7599F"/>
    <w:rsid w:val="00F76309"/>
    <w:rsid w:val="00F774BC"/>
    <w:rsid w:val="00F77B38"/>
    <w:rsid w:val="00F80748"/>
    <w:rsid w:val="00F80EC0"/>
    <w:rsid w:val="00F815FF"/>
    <w:rsid w:val="00F84975"/>
    <w:rsid w:val="00F84CF6"/>
    <w:rsid w:val="00F84F37"/>
    <w:rsid w:val="00F850D0"/>
    <w:rsid w:val="00F853C3"/>
    <w:rsid w:val="00F86CA8"/>
    <w:rsid w:val="00F879FB"/>
    <w:rsid w:val="00F87A76"/>
    <w:rsid w:val="00F87C08"/>
    <w:rsid w:val="00F90886"/>
    <w:rsid w:val="00F90BDA"/>
    <w:rsid w:val="00F9163F"/>
    <w:rsid w:val="00F93712"/>
    <w:rsid w:val="00F93B5E"/>
    <w:rsid w:val="00F958CB"/>
    <w:rsid w:val="00F959A8"/>
    <w:rsid w:val="00F95BF7"/>
    <w:rsid w:val="00F9679C"/>
    <w:rsid w:val="00FA0748"/>
    <w:rsid w:val="00FA2DA8"/>
    <w:rsid w:val="00FA2E7D"/>
    <w:rsid w:val="00FA49B6"/>
    <w:rsid w:val="00FA5E85"/>
    <w:rsid w:val="00FA60DF"/>
    <w:rsid w:val="00FA7500"/>
    <w:rsid w:val="00FB1416"/>
    <w:rsid w:val="00FB37F0"/>
    <w:rsid w:val="00FB3991"/>
    <w:rsid w:val="00FB3BCB"/>
    <w:rsid w:val="00FB44B9"/>
    <w:rsid w:val="00FB48A9"/>
    <w:rsid w:val="00FB4A9A"/>
    <w:rsid w:val="00FB745E"/>
    <w:rsid w:val="00FC05BF"/>
    <w:rsid w:val="00FC09B4"/>
    <w:rsid w:val="00FC0E7C"/>
    <w:rsid w:val="00FC0F75"/>
    <w:rsid w:val="00FC0FB9"/>
    <w:rsid w:val="00FC54D4"/>
    <w:rsid w:val="00FC60F7"/>
    <w:rsid w:val="00FC6A87"/>
    <w:rsid w:val="00FD03B6"/>
    <w:rsid w:val="00FD13D8"/>
    <w:rsid w:val="00FD2A50"/>
    <w:rsid w:val="00FD3323"/>
    <w:rsid w:val="00FD352C"/>
    <w:rsid w:val="00FD370F"/>
    <w:rsid w:val="00FD4056"/>
    <w:rsid w:val="00FD40F6"/>
    <w:rsid w:val="00FD4936"/>
    <w:rsid w:val="00FD4B81"/>
    <w:rsid w:val="00FD4EA6"/>
    <w:rsid w:val="00FD63FE"/>
    <w:rsid w:val="00FD7602"/>
    <w:rsid w:val="00FE3AB1"/>
    <w:rsid w:val="00FE4503"/>
    <w:rsid w:val="00FE55BA"/>
    <w:rsid w:val="00FF0323"/>
    <w:rsid w:val="00FF36C5"/>
    <w:rsid w:val="00FF3EDC"/>
    <w:rsid w:val="00FF5B09"/>
    <w:rsid w:val="00FF5DD0"/>
    <w:rsid w:val="00FF66AD"/>
    <w:rsid w:val="00FF677B"/>
    <w:rsid w:val="00FF6852"/>
    <w:rsid w:val="19165D56"/>
    <w:rsid w:val="221F8206"/>
    <w:rsid w:val="5248FCAA"/>
    <w:rsid w:val="721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9CC8"/>
  <w15:docId w15:val="{44A7F59A-A45D-459D-8396-184D0900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F51"/>
  </w:style>
  <w:style w:type="paragraph" w:styleId="Nagwek1">
    <w:name w:val="heading 1"/>
    <w:basedOn w:val="Normalny"/>
    <w:next w:val="Normalny"/>
    <w:link w:val="Nagwek1Znak"/>
    <w:uiPriority w:val="9"/>
    <w:qFormat/>
    <w:rsid w:val="00270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7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734"/>
  </w:style>
  <w:style w:type="paragraph" w:styleId="Stopka">
    <w:name w:val="footer"/>
    <w:basedOn w:val="Normalny"/>
    <w:link w:val="Stopka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734"/>
  </w:style>
  <w:style w:type="character" w:styleId="Hipercze">
    <w:name w:val="Hyperlink"/>
    <w:basedOn w:val="Domylnaczcionkaakapitu"/>
    <w:uiPriority w:val="99"/>
    <w:unhideWhenUsed/>
    <w:rsid w:val="00AE1A8F"/>
    <w:rPr>
      <w:color w:val="0000FF" w:themeColor="hyperlink"/>
      <w:u w:val="single"/>
    </w:rPr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qFormat/>
    <w:rsid w:val="00BC162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C162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mallsans1">
    <w:name w:val="smallsans1"/>
    <w:rsid w:val="00BC1627"/>
    <w:rPr>
      <w:rFonts w:ascii="Verdana" w:hAnsi="Verdana" w:hint="default"/>
      <w:sz w:val="15"/>
      <w:szCs w:val="15"/>
    </w:rPr>
  </w:style>
  <w:style w:type="paragraph" w:styleId="Tekstpodstawowy3">
    <w:name w:val="Body Text 3"/>
    <w:basedOn w:val="Normalny"/>
    <w:link w:val="Tekstpodstawowy3Znak"/>
    <w:rsid w:val="00BC162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16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62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0F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0FFA"/>
  </w:style>
  <w:style w:type="character" w:customStyle="1" w:styleId="BezodstpwZnak">
    <w:name w:val="Bez odstępów Znak"/>
    <w:link w:val="Bezodstpw"/>
    <w:uiPriority w:val="1"/>
    <w:locked/>
    <w:rsid w:val="00270FFA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70FFA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0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0FFA"/>
    <w:pPr>
      <w:keepNext w:val="0"/>
      <w:keepLine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270FFA"/>
  </w:style>
  <w:style w:type="table" w:styleId="Tabela-Siatka">
    <w:name w:val="Table Grid"/>
    <w:basedOn w:val="Standardowy"/>
    <w:uiPriority w:val="39"/>
    <w:rsid w:val="00270FF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5B5"/>
    <w:rPr>
      <w:b/>
      <w:bCs/>
      <w:sz w:val="20"/>
      <w:szCs w:val="20"/>
    </w:rPr>
  </w:style>
  <w:style w:type="character" w:styleId="Pogrubienie">
    <w:name w:val="Strong"/>
    <w:qFormat/>
    <w:rsid w:val="00545918"/>
    <w:rPr>
      <w:b/>
      <w:bCs/>
    </w:rPr>
  </w:style>
  <w:style w:type="paragraph" w:customStyle="1" w:styleId="Akapitzlist1">
    <w:name w:val="Akapit z listą1"/>
    <w:basedOn w:val="Normalny"/>
    <w:uiPriority w:val="34"/>
    <w:qFormat/>
    <w:rsid w:val="00545918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0A3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m-7340792471823945670gmail-sityad">
    <w:name w:val="m_-7340792471823945670gmail-sityad"/>
    <w:basedOn w:val="Domylnaczcionkaakapitu"/>
    <w:rsid w:val="00084CA7"/>
  </w:style>
  <w:style w:type="paragraph" w:customStyle="1" w:styleId="opis">
    <w:name w:val="opis"/>
    <w:basedOn w:val="Normalny"/>
    <w:rsid w:val="008E2484"/>
    <w:pPr>
      <w:numPr>
        <w:numId w:val="12"/>
      </w:numPr>
      <w:spacing w:after="120" w:line="240" w:lineRule="auto"/>
    </w:pPr>
    <w:rPr>
      <w:rFonts w:ascii="Tahoma" w:eastAsia="Times New Roman" w:hAnsi="Tahoma" w:cs="Tahoma"/>
      <w:color w:val="000000"/>
      <w:sz w:val="20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7C0"/>
    <w:rPr>
      <w:vertAlign w:val="superscript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qFormat/>
    <w:locked/>
    <w:rsid w:val="00BF4B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47D08AEEA134D82F5E2E2D43588BF" ma:contentTypeVersion="19" ma:contentTypeDescription="Utwórz nowy dokument." ma:contentTypeScope="" ma:versionID="436bccacd1f33b383c6c50852bb5f7fc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5e53de24583775ada6eb3ef3dbb05ac8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  <SharedWithUsers xmlns="9ff23d0c-5ab8-403b-8e38-6c06b8bc442f">
      <UserInfo>
        <DisplayName>Tomasz Tomczyk</DisplayName>
        <AccountId>47</AccountId>
        <AccountType/>
      </UserInfo>
      <UserInfo>
        <DisplayName>Andrzej Tracz</DisplayName>
        <AccountId>102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B576D6-6920-4F69-B99E-FD839A2AE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832BF-E09B-4775-9DBC-33F551BEB748}"/>
</file>

<file path=customXml/itemProps3.xml><?xml version="1.0" encoding="utf-8"?>
<ds:datastoreItem xmlns:ds="http://schemas.openxmlformats.org/officeDocument/2006/customXml" ds:itemID="{8110BCC8-847B-454B-85C4-18A41DA2B0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C5750-1B47-4C10-913C-39715D9AC27C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501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Jelen</dc:creator>
  <cp:lastModifiedBy>Diana Zarębska</cp:lastModifiedBy>
  <cp:revision>96</cp:revision>
  <cp:lastPrinted>2021-06-16T14:16:00Z</cp:lastPrinted>
  <dcterms:created xsi:type="dcterms:W3CDTF">2021-10-20T12:14:00Z</dcterms:created>
  <dcterms:modified xsi:type="dcterms:W3CDTF">2023-10-19T12:39:00Z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1700</vt:r8>
  </property>
  <property fmtid="{D5CDD505-2E9C-101B-9397-08002B2CF9AE}" pid="4" name="MediaServiceImageTags">
    <vt:lpwstr/>
  </property>
</Properties>
</file>